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0196A" w14:paraId="453BBA8E" w14:textId="77777777">
        <w:trPr>
          <w:trHeight w:val="851"/>
          <w:del w:id="15" w:author="Eduardo Pinto da Silva" w:date="2020-03-11T20:05:00Z"/>
        </w:trPr>
        <w:tc>
          <w:tcPr>
            <w:tcW w:w="1259" w:type="dxa"/>
            <w:tcBorders>
              <w:top w:val="nil"/>
              <w:left w:val="nil"/>
              <w:bottom w:val="single" w:sz="4" w:space="0" w:color="auto"/>
              <w:right w:val="nil"/>
            </w:tcBorders>
          </w:tcPr>
          <w:p w14:paraId="7928159F" w14:textId="77777777" w:rsidR="00446DE4" w:rsidRPr="00F0196A" w:rsidRDefault="00446DE4" w:rsidP="00F225CB">
            <w:pPr>
              <w:tabs>
                <w:tab w:val="right" w:pos="850"/>
                <w:tab w:val="left" w:pos="1134"/>
                <w:tab w:val="right" w:leader="dot" w:pos="8504"/>
              </w:tabs>
              <w:spacing w:line="20" w:lineRule="exact"/>
              <w:rPr>
                <w:del w:id="16" w:author="Eduardo Pinto da Silva" w:date="2020-03-11T20:05:00Z"/>
                <w:sz w:val="2"/>
              </w:rPr>
            </w:pPr>
            <w:bookmarkStart w:id="17" w:name="_GoBack"/>
            <w:bookmarkEnd w:id="17"/>
          </w:p>
          <w:p w14:paraId="11D2709F" w14:textId="77777777" w:rsidR="00F225CB" w:rsidRPr="00F0196A" w:rsidRDefault="00F225CB" w:rsidP="00E806EE">
            <w:pPr>
              <w:tabs>
                <w:tab w:val="right" w:pos="850"/>
                <w:tab w:val="left" w:pos="1134"/>
                <w:tab w:val="right" w:leader="dot" w:pos="8504"/>
              </w:tabs>
              <w:spacing w:before="360" w:after="240"/>
              <w:rPr>
                <w:del w:id="18" w:author="Eduardo Pinto da Silva" w:date="2020-03-11T20:05:00Z"/>
              </w:rPr>
            </w:pPr>
          </w:p>
        </w:tc>
        <w:tc>
          <w:tcPr>
            <w:tcW w:w="2236" w:type="dxa"/>
            <w:tcBorders>
              <w:top w:val="nil"/>
              <w:left w:val="nil"/>
              <w:bottom w:val="single" w:sz="4" w:space="0" w:color="auto"/>
              <w:right w:val="nil"/>
            </w:tcBorders>
            <w:vAlign w:val="bottom"/>
          </w:tcPr>
          <w:p w14:paraId="513740FA" w14:textId="77777777" w:rsidR="00446DE4" w:rsidRPr="00F0196A" w:rsidRDefault="00B3317B" w:rsidP="0022130F">
            <w:pPr>
              <w:spacing w:after="80" w:line="300" w:lineRule="exact"/>
              <w:rPr>
                <w:del w:id="19" w:author="Eduardo Pinto da Silva" w:date="2020-03-11T20:05:00Z"/>
                <w:sz w:val="28"/>
                <w:szCs w:val="28"/>
              </w:rPr>
            </w:pPr>
            <w:del w:id="20" w:author="Eduardo Pinto da Silva" w:date="2020-03-11T20:05:00Z">
              <w:r w:rsidRPr="00F0196A">
                <w:rPr>
                  <w:sz w:val="28"/>
                  <w:szCs w:val="28"/>
                </w:rPr>
                <w:delText>United Nations</w:delText>
              </w:r>
            </w:del>
          </w:p>
        </w:tc>
        <w:tc>
          <w:tcPr>
            <w:tcW w:w="6144" w:type="dxa"/>
            <w:gridSpan w:val="2"/>
            <w:tcBorders>
              <w:top w:val="nil"/>
              <w:left w:val="nil"/>
              <w:bottom w:val="single" w:sz="4" w:space="0" w:color="auto"/>
              <w:right w:val="nil"/>
            </w:tcBorders>
            <w:vAlign w:val="bottom"/>
          </w:tcPr>
          <w:p w14:paraId="4FC4A005" w14:textId="77777777" w:rsidR="00446DE4" w:rsidRPr="00F0196A" w:rsidRDefault="00EE2A77" w:rsidP="002975AA">
            <w:pPr>
              <w:jc w:val="right"/>
              <w:rPr>
                <w:del w:id="21" w:author="Eduardo Pinto da Silva" w:date="2020-03-11T20:05:00Z"/>
              </w:rPr>
            </w:pPr>
            <w:del w:id="22" w:author="Eduardo Pinto da Silva" w:date="2020-03-11T20:05:00Z">
              <w:r w:rsidRPr="00F0196A">
                <w:rPr>
                  <w:sz w:val="40"/>
                </w:rPr>
                <w:delText>A</w:delText>
              </w:r>
              <w:r w:rsidRPr="00F0196A">
                <w:delText>/HRC/</w:delText>
              </w:r>
              <w:r w:rsidR="002975AA">
                <w:delText>RES/</w:delText>
              </w:r>
              <w:r w:rsidR="00944104" w:rsidRPr="00F0196A">
                <w:delText>3</w:delText>
              </w:r>
              <w:r w:rsidR="00D03E25" w:rsidRPr="00F0196A">
                <w:delText>6</w:delText>
              </w:r>
              <w:r w:rsidRPr="00F0196A">
                <w:delText>/</w:delText>
              </w:r>
              <w:r w:rsidR="002975AA">
                <w:delText>13</w:delText>
              </w:r>
            </w:del>
          </w:p>
        </w:tc>
      </w:tr>
      <w:tr w:rsidR="003107FA" w:rsidRPr="00F0196A" w14:paraId="36DD5B44" w14:textId="77777777">
        <w:trPr>
          <w:trHeight w:val="2835"/>
          <w:del w:id="23" w:author="Eduardo Pinto da Silva" w:date="2020-03-11T20:05:00Z"/>
        </w:trPr>
        <w:tc>
          <w:tcPr>
            <w:tcW w:w="1259" w:type="dxa"/>
            <w:tcBorders>
              <w:top w:val="single" w:sz="4" w:space="0" w:color="auto"/>
              <w:left w:val="nil"/>
              <w:bottom w:val="single" w:sz="12" w:space="0" w:color="auto"/>
              <w:right w:val="nil"/>
            </w:tcBorders>
          </w:tcPr>
          <w:p w14:paraId="1F70B227" w14:textId="77777777" w:rsidR="003107FA" w:rsidRPr="00F0196A" w:rsidRDefault="004939B3" w:rsidP="00956D9B">
            <w:pPr>
              <w:spacing w:before="120"/>
              <w:jc w:val="center"/>
              <w:rPr>
                <w:del w:id="24" w:author="Eduardo Pinto da Silva" w:date="2020-03-11T20:05:00Z"/>
              </w:rPr>
            </w:pPr>
            <w:del w:id="25" w:author="Eduardo Pinto da Silva" w:date="2020-03-11T20:05:00Z">
              <w:r w:rsidRPr="00AA43D7">
                <w:rPr>
                  <w:noProof/>
                  <w:lang w:val="en-US"/>
                </w:rPr>
                <w:drawing>
                  <wp:inline distT="0" distB="0" distL="0" distR="0" wp14:anchorId="65275C40" wp14:editId="320AFC09">
                    <wp:extent cx="716280" cy="589280"/>
                    <wp:effectExtent l="0" t="0" r="7620" b="127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89280"/>
                            </a:xfrm>
                            <a:prstGeom prst="rect">
                              <a:avLst/>
                            </a:prstGeom>
                            <a:noFill/>
                            <a:ln>
                              <a:noFill/>
                            </a:ln>
                          </pic:spPr>
                        </pic:pic>
                      </a:graphicData>
                    </a:graphic>
                  </wp:inline>
                </w:drawing>
              </w:r>
            </w:del>
          </w:p>
        </w:tc>
        <w:tc>
          <w:tcPr>
            <w:tcW w:w="5450" w:type="dxa"/>
            <w:gridSpan w:val="2"/>
            <w:tcBorders>
              <w:top w:val="single" w:sz="4" w:space="0" w:color="auto"/>
              <w:left w:val="nil"/>
              <w:bottom w:val="single" w:sz="12" w:space="0" w:color="auto"/>
              <w:right w:val="nil"/>
            </w:tcBorders>
          </w:tcPr>
          <w:p w14:paraId="416F5078" w14:textId="77777777" w:rsidR="003107FA" w:rsidRPr="00F0196A" w:rsidRDefault="00B3317B" w:rsidP="00EF5BDB">
            <w:pPr>
              <w:spacing w:before="120" w:line="420" w:lineRule="exact"/>
              <w:rPr>
                <w:del w:id="26" w:author="Eduardo Pinto da Silva" w:date="2020-03-11T20:05:00Z"/>
                <w:b/>
                <w:sz w:val="40"/>
                <w:szCs w:val="40"/>
              </w:rPr>
            </w:pPr>
            <w:del w:id="27" w:author="Eduardo Pinto da Silva" w:date="2020-03-11T20:05:00Z">
              <w:r w:rsidRPr="00F0196A">
                <w:rPr>
                  <w:b/>
                  <w:sz w:val="40"/>
                  <w:szCs w:val="40"/>
                </w:rPr>
                <w:delText>General Assembly</w:delText>
              </w:r>
            </w:del>
          </w:p>
        </w:tc>
        <w:tc>
          <w:tcPr>
            <w:tcW w:w="2930" w:type="dxa"/>
            <w:tcBorders>
              <w:top w:val="single" w:sz="4" w:space="0" w:color="auto"/>
              <w:left w:val="nil"/>
              <w:bottom w:val="single" w:sz="12" w:space="0" w:color="auto"/>
              <w:right w:val="nil"/>
            </w:tcBorders>
          </w:tcPr>
          <w:p w14:paraId="666EDE50" w14:textId="77777777" w:rsidR="00EE2A77" w:rsidRPr="00F0196A" w:rsidRDefault="00EE2A77" w:rsidP="00EE2A77">
            <w:pPr>
              <w:spacing w:before="240" w:line="240" w:lineRule="exact"/>
              <w:rPr>
                <w:del w:id="28" w:author="Eduardo Pinto da Silva" w:date="2020-03-11T20:05:00Z"/>
              </w:rPr>
            </w:pPr>
            <w:del w:id="29" w:author="Eduardo Pinto da Silva" w:date="2020-03-11T20:05:00Z">
              <w:r w:rsidRPr="00F0196A">
                <w:delText xml:space="preserve">Distr.: </w:delText>
              </w:r>
              <w:r w:rsidR="002975AA">
                <w:delText>General</w:delText>
              </w:r>
            </w:del>
          </w:p>
          <w:p w14:paraId="46539148" w14:textId="77777777" w:rsidR="00EE2A77" w:rsidRPr="00F0196A" w:rsidRDefault="008F51AE" w:rsidP="00EE2A77">
            <w:pPr>
              <w:spacing w:line="240" w:lineRule="exact"/>
              <w:rPr>
                <w:del w:id="30" w:author="Eduardo Pinto da Silva" w:date="2020-03-11T20:05:00Z"/>
              </w:rPr>
            </w:pPr>
            <w:del w:id="31" w:author="Eduardo Pinto da Silva" w:date="2020-03-11T20:05:00Z">
              <w:r>
                <w:delText>9</w:delText>
              </w:r>
              <w:r w:rsidR="002975AA">
                <w:delText xml:space="preserve"> October</w:delText>
              </w:r>
              <w:r w:rsidR="00C53250" w:rsidRPr="00F0196A">
                <w:delText xml:space="preserve"> 2017</w:delText>
              </w:r>
            </w:del>
          </w:p>
          <w:p w14:paraId="0EF9586B" w14:textId="77777777" w:rsidR="006D5F84" w:rsidRPr="00F0196A" w:rsidRDefault="006D5F84" w:rsidP="00EE2A77">
            <w:pPr>
              <w:spacing w:line="240" w:lineRule="exact"/>
              <w:rPr>
                <w:del w:id="32" w:author="Eduardo Pinto da Silva" w:date="2020-03-11T20:05:00Z"/>
              </w:rPr>
            </w:pPr>
          </w:p>
          <w:p w14:paraId="0EC1AB82" w14:textId="77777777" w:rsidR="003107FA" w:rsidRPr="00F0196A" w:rsidRDefault="00EE2A77" w:rsidP="00EE2A77">
            <w:pPr>
              <w:spacing w:line="240" w:lineRule="exact"/>
              <w:rPr>
                <w:del w:id="33" w:author="Eduardo Pinto da Silva" w:date="2020-03-11T20:05:00Z"/>
              </w:rPr>
            </w:pPr>
            <w:del w:id="34" w:author="Eduardo Pinto da Silva" w:date="2020-03-11T20:05:00Z">
              <w:r w:rsidRPr="00F0196A">
                <w:delText>Original: English</w:delText>
              </w:r>
            </w:del>
          </w:p>
        </w:tc>
      </w:tr>
    </w:tbl>
    <w:p w14:paraId="65030CA7" w14:textId="77777777" w:rsidR="00EE2A77" w:rsidRPr="00F0196A" w:rsidRDefault="00EE2A77" w:rsidP="00EE2A77">
      <w:pPr>
        <w:spacing w:before="120"/>
        <w:rPr>
          <w:del w:id="35" w:author="Eduardo Pinto da Silva" w:date="2020-03-11T20:05:00Z"/>
          <w:b/>
          <w:sz w:val="24"/>
          <w:szCs w:val="24"/>
        </w:rPr>
      </w:pPr>
      <w:del w:id="36" w:author="Eduardo Pinto da Silva" w:date="2020-03-11T20:05:00Z">
        <w:r w:rsidRPr="00F0196A">
          <w:rPr>
            <w:b/>
            <w:sz w:val="24"/>
            <w:szCs w:val="24"/>
          </w:rPr>
          <w:delText>Human Rights Council</w:delText>
        </w:r>
      </w:del>
    </w:p>
    <w:p w14:paraId="4109516A" w14:textId="77777777" w:rsidR="00EE2A77" w:rsidRPr="00F0196A" w:rsidRDefault="00944104" w:rsidP="00EE2A77">
      <w:pPr>
        <w:rPr>
          <w:del w:id="37" w:author="Eduardo Pinto da Silva" w:date="2020-03-11T20:05:00Z"/>
          <w:b/>
        </w:rPr>
      </w:pPr>
      <w:del w:id="38" w:author="Eduardo Pinto da Silva" w:date="2020-03-11T20:05:00Z">
        <w:r w:rsidRPr="00F0196A">
          <w:rPr>
            <w:b/>
          </w:rPr>
          <w:delText>Thirt</w:delText>
        </w:r>
        <w:r w:rsidR="00D42B42" w:rsidRPr="00F0196A">
          <w:rPr>
            <w:b/>
          </w:rPr>
          <w:delText>y-</w:delText>
        </w:r>
        <w:r w:rsidR="00D03E25" w:rsidRPr="00F0196A">
          <w:rPr>
            <w:b/>
          </w:rPr>
          <w:delText>six</w:delText>
        </w:r>
        <w:r w:rsidR="00C53250" w:rsidRPr="00F0196A">
          <w:rPr>
            <w:b/>
          </w:rPr>
          <w:delText>th</w:delText>
        </w:r>
        <w:r w:rsidR="00674C17" w:rsidRPr="00F0196A">
          <w:rPr>
            <w:b/>
          </w:rPr>
          <w:delText xml:space="preserve"> </w:delText>
        </w:r>
        <w:r w:rsidR="00EE2A77" w:rsidRPr="00F0196A">
          <w:rPr>
            <w:b/>
          </w:rPr>
          <w:delText>session</w:delText>
        </w:r>
      </w:del>
    </w:p>
    <w:p w14:paraId="1D8514D2" w14:textId="77777777" w:rsidR="001D6952" w:rsidRPr="00F0196A" w:rsidRDefault="00D03E25" w:rsidP="00EE2A77">
      <w:pPr>
        <w:rPr>
          <w:del w:id="39" w:author="Eduardo Pinto da Silva" w:date="2020-03-11T20:05:00Z"/>
        </w:rPr>
      </w:pPr>
      <w:del w:id="40" w:author="Eduardo Pinto da Silva" w:date="2020-03-11T20:05:00Z">
        <w:r w:rsidRPr="00F0196A">
          <w:delText>11</w:delText>
        </w:r>
        <w:r w:rsidR="008F22EA" w:rsidRPr="00F0196A">
          <w:delText>–2</w:delText>
        </w:r>
        <w:r w:rsidR="00DE0658" w:rsidRPr="00F0196A">
          <w:delText>9</w:delText>
        </w:r>
        <w:r w:rsidR="008F22EA" w:rsidRPr="00F0196A">
          <w:delText xml:space="preserve"> </w:delText>
        </w:r>
        <w:r w:rsidRPr="00F0196A">
          <w:delText>September</w:delText>
        </w:r>
        <w:r w:rsidR="008F22EA" w:rsidRPr="00F0196A">
          <w:delText xml:space="preserve"> 2017</w:delText>
        </w:r>
      </w:del>
    </w:p>
    <w:p w14:paraId="157C7071" w14:textId="77777777" w:rsidR="00EE2A77" w:rsidRPr="00F0196A" w:rsidRDefault="00EE2A77" w:rsidP="00EE2A77">
      <w:pPr>
        <w:rPr>
          <w:del w:id="41" w:author="Eduardo Pinto da Silva" w:date="2020-03-11T20:05:00Z"/>
        </w:rPr>
      </w:pPr>
      <w:del w:id="42" w:author="Eduardo Pinto da Silva" w:date="2020-03-11T20:05:00Z">
        <w:r w:rsidRPr="00F0196A">
          <w:delText>Agenda item 3</w:delText>
        </w:r>
      </w:del>
    </w:p>
    <w:p w14:paraId="61F262B6" w14:textId="77777777" w:rsidR="002F006E" w:rsidRPr="00F0196A" w:rsidRDefault="002975AA" w:rsidP="00777DDD">
      <w:pPr>
        <w:pStyle w:val="HChG"/>
        <w:ind w:right="0"/>
        <w:jc w:val="center"/>
        <w:rPr>
          <w:del w:id="43" w:author="Eduardo Pinto da Silva" w:date="2020-03-11T20:05:00Z"/>
        </w:rPr>
      </w:pPr>
      <w:del w:id="44" w:author="Eduardo Pinto da Silva" w:date="2020-03-11T20:05:00Z">
        <w:r>
          <w:delText>R</w:delText>
        </w:r>
        <w:r w:rsidRPr="00F0196A">
          <w:delText>esolution</w:delText>
        </w:r>
        <w:r>
          <w:delText xml:space="preserve"> adopted by the Human Rights Council on 28 September 2017</w:delText>
        </w:r>
      </w:del>
    </w:p>
    <w:p w14:paraId="1B9F7733" w14:textId="77777777" w:rsidR="005C1FB1" w:rsidRDefault="005C1FB1" w:rsidP="005C1FB1">
      <w:pPr>
        <w:pStyle w:val="H1G"/>
        <w:tabs>
          <w:tab w:val="clear" w:pos="851"/>
        </w:tabs>
        <w:ind w:left="0" w:firstLine="708"/>
      </w:pPr>
    </w:p>
    <w:p w14:paraId="6ED508D8" w14:textId="77777777" w:rsidR="005C1FB1" w:rsidRDefault="005C1FB1" w:rsidP="005C1FB1">
      <w:pPr>
        <w:pStyle w:val="H1G"/>
        <w:tabs>
          <w:tab w:val="clear" w:pos="851"/>
        </w:tabs>
        <w:ind w:left="0" w:firstLine="708"/>
      </w:pPr>
    </w:p>
    <w:p w14:paraId="0C31EA13" w14:textId="77777777" w:rsidR="005C1FB1" w:rsidDel="004A5425" w:rsidRDefault="005C1FB1" w:rsidP="005C1FB1">
      <w:pPr>
        <w:pStyle w:val="H1G"/>
        <w:tabs>
          <w:tab w:val="clear" w:pos="851"/>
        </w:tabs>
        <w:ind w:left="0" w:firstLine="708"/>
        <w:rPr>
          <w:del w:id="45" w:author="Eduardo Pinto da Silva" w:date="2020-03-11T20:45:00Z"/>
        </w:rPr>
      </w:pPr>
    </w:p>
    <w:p w14:paraId="54073CCA" w14:textId="77777777" w:rsidR="005C1FB1" w:rsidRDefault="005C1FB1">
      <w:pPr>
        <w:pStyle w:val="H1G"/>
        <w:tabs>
          <w:tab w:val="clear" w:pos="851"/>
        </w:tabs>
        <w:ind w:left="0" w:firstLine="0"/>
        <w:pPrChange w:id="46" w:author="Eduardo Pinto da Silva" w:date="2020-03-11T20:45:00Z">
          <w:pPr>
            <w:pStyle w:val="H1G"/>
            <w:tabs>
              <w:tab w:val="clear" w:pos="851"/>
            </w:tabs>
            <w:ind w:left="1985" w:hanging="851"/>
          </w:pPr>
        </w:pPrChange>
      </w:pPr>
    </w:p>
    <w:p w14:paraId="23D609F7" w14:textId="1F13AE5B" w:rsidR="00314F4B" w:rsidRPr="00F74530" w:rsidRDefault="00944104" w:rsidP="005C1FB1">
      <w:pPr>
        <w:pStyle w:val="H1G"/>
        <w:tabs>
          <w:tab w:val="clear" w:pos="851"/>
        </w:tabs>
        <w:ind w:left="0" w:firstLine="708"/>
        <w:rPr>
          <w:sz w:val="28"/>
          <w:szCs w:val="28"/>
          <w:lang w:val="en-US"/>
          <w:rPrChange w:id="47" w:author="Eduardo Pinto da Silva" w:date="2020-03-11T20:14:00Z">
            <w:rPr>
              <w:lang w:val="en-US"/>
            </w:rPr>
          </w:rPrChange>
        </w:rPr>
      </w:pPr>
      <w:del w:id="48" w:author="Eduardo Pinto da Silva" w:date="2020-03-11T20:05:00Z">
        <w:r w:rsidRPr="00F74530">
          <w:rPr>
            <w:sz w:val="28"/>
            <w:szCs w:val="28"/>
            <w:rPrChange w:id="49" w:author="Eduardo Pinto da Silva" w:date="2020-03-11T20:14:00Z">
              <w:rPr/>
            </w:rPrChange>
          </w:rPr>
          <w:delText>3</w:delText>
        </w:r>
        <w:r w:rsidR="00D03E25" w:rsidRPr="00F74530">
          <w:rPr>
            <w:sz w:val="28"/>
            <w:szCs w:val="28"/>
            <w:rPrChange w:id="50" w:author="Eduardo Pinto da Silva" w:date="2020-03-11T20:14:00Z">
              <w:rPr/>
            </w:rPrChange>
          </w:rPr>
          <w:delText>6</w:delText>
        </w:r>
        <w:r w:rsidRPr="00F74530">
          <w:rPr>
            <w:sz w:val="28"/>
            <w:szCs w:val="28"/>
            <w:rPrChange w:id="51" w:author="Eduardo Pinto da Silva" w:date="2020-03-11T20:14:00Z">
              <w:rPr/>
            </w:rPrChange>
          </w:rPr>
          <w:delText>/</w:delText>
        </w:r>
        <w:r w:rsidR="002975AA" w:rsidRPr="00F74530">
          <w:rPr>
            <w:sz w:val="28"/>
            <w:szCs w:val="28"/>
            <w:rPrChange w:id="52" w:author="Eduardo Pinto da Silva" w:date="2020-03-11T20:14:00Z">
              <w:rPr/>
            </w:rPrChange>
          </w:rPr>
          <w:delText>13.</w:delText>
        </w:r>
      </w:del>
      <w:ins w:id="53" w:author="Eduardo Pinto da Silva" w:date="2020-03-11T20:05:00Z">
        <w:r w:rsidR="00314F4B" w:rsidRPr="00F74530">
          <w:rPr>
            <w:sz w:val="28"/>
            <w:szCs w:val="28"/>
            <w:lang w:val="en-US"/>
            <w:rPrChange w:id="54" w:author="Eduardo Pinto da Silva" w:date="2020-03-11T20:14:00Z">
              <w:rPr>
                <w:lang w:val="en-US"/>
              </w:rPr>
            </w:rPrChange>
          </w:rPr>
          <w:t>43/…</w:t>
        </w:r>
      </w:ins>
      <w:r w:rsidR="00314F4B" w:rsidRPr="00F74530">
        <w:rPr>
          <w:sz w:val="28"/>
          <w:szCs w:val="28"/>
          <w:lang w:val="en-US"/>
          <w:rPrChange w:id="55" w:author="Eduardo Pinto da Silva" w:date="2020-03-11T20:14:00Z">
            <w:rPr/>
          </w:rPrChange>
        </w:rPr>
        <w:tab/>
      </w:r>
      <w:r w:rsidR="00314F4B" w:rsidRPr="00F74530">
        <w:rPr>
          <w:sz w:val="28"/>
          <w:szCs w:val="28"/>
          <w:rPrChange w:id="56" w:author="Eduardo Pinto da Silva" w:date="2020-03-11T20:14:00Z">
            <w:rPr/>
          </w:rPrChange>
        </w:rPr>
        <w:t>Mental health and human rights</w:t>
      </w:r>
    </w:p>
    <w:p w14:paraId="65490E56" w14:textId="6A73B79D" w:rsidR="00314F4B" w:rsidRPr="00F74530" w:rsidRDefault="002F006E" w:rsidP="00314F4B">
      <w:pPr>
        <w:pStyle w:val="SingleTxtG"/>
        <w:rPr>
          <w:ins w:id="57" w:author="Eduardo Pinto da Silva" w:date="2020-03-11T20:05:00Z"/>
          <w:sz w:val="28"/>
          <w:szCs w:val="28"/>
          <w:rPrChange w:id="58" w:author="Eduardo Pinto da Silva" w:date="2020-03-11T20:14:00Z">
            <w:rPr>
              <w:ins w:id="59" w:author="Eduardo Pinto da Silva" w:date="2020-03-11T20:05:00Z"/>
            </w:rPr>
          </w:rPrChange>
        </w:rPr>
      </w:pPr>
      <w:del w:id="60" w:author="Eduardo Pinto da Silva" w:date="2020-03-11T20:05:00Z">
        <w:r w:rsidRPr="00F74530">
          <w:rPr>
            <w:sz w:val="28"/>
            <w:szCs w:val="28"/>
            <w:rPrChange w:id="61" w:author="Eduardo Pinto da Silva" w:date="2020-03-11T20:14:00Z">
              <w:rPr/>
            </w:rPrChange>
          </w:rPr>
          <w:tab/>
        </w:r>
      </w:del>
    </w:p>
    <w:p w14:paraId="3EB7EFA1" w14:textId="77777777" w:rsidR="00314F4B" w:rsidRPr="00F74530" w:rsidRDefault="00314F4B" w:rsidP="00314F4B">
      <w:pPr>
        <w:pStyle w:val="SingleTxtG"/>
        <w:ind w:left="0"/>
        <w:rPr>
          <w:ins w:id="62" w:author="Eduardo Pinto da Silva" w:date="2020-03-11T20:05:00Z"/>
          <w:sz w:val="28"/>
          <w:szCs w:val="28"/>
          <w:rPrChange w:id="63" w:author="Eduardo Pinto da Silva" w:date="2020-03-11T20:14:00Z">
            <w:rPr>
              <w:ins w:id="64" w:author="Eduardo Pinto da Silva" w:date="2020-03-11T20:05:00Z"/>
            </w:rPr>
          </w:rPrChange>
        </w:rPr>
      </w:pPr>
    </w:p>
    <w:p w14:paraId="3170CD07" w14:textId="77777777" w:rsidR="00314F4B" w:rsidRPr="00F74530" w:rsidRDefault="00314F4B" w:rsidP="00314F4B">
      <w:pPr>
        <w:pStyle w:val="SingleTxtG"/>
        <w:rPr>
          <w:sz w:val="28"/>
          <w:szCs w:val="28"/>
          <w:rPrChange w:id="65" w:author="Eduardo Pinto da Silva" w:date="2020-03-11T20:14:00Z">
            <w:rPr/>
          </w:rPrChange>
        </w:rPr>
      </w:pPr>
      <w:r w:rsidRPr="00F74530">
        <w:rPr>
          <w:i/>
          <w:iCs/>
          <w:sz w:val="28"/>
          <w:szCs w:val="28"/>
          <w:rPrChange w:id="66" w:author="Eduardo Pinto da Silva" w:date="2020-03-11T20:14:00Z">
            <w:rPr>
              <w:i/>
              <w:iCs/>
            </w:rPr>
          </w:rPrChange>
        </w:rPr>
        <w:t>The Human Rights Council</w:t>
      </w:r>
      <w:r w:rsidRPr="00F74530">
        <w:rPr>
          <w:sz w:val="28"/>
          <w:szCs w:val="28"/>
          <w:rPrChange w:id="67" w:author="Eduardo Pinto da Silva" w:date="2020-03-11T20:14:00Z">
            <w:rPr/>
          </w:rPrChange>
        </w:rPr>
        <w:t>,</w:t>
      </w:r>
    </w:p>
    <w:p w14:paraId="4F7661B4" w14:textId="77777777" w:rsidR="00314F4B" w:rsidRPr="00F74530" w:rsidRDefault="00314F4B" w:rsidP="00314F4B">
      <w:pPr>
        <w:pStyle w:val="SingleTxtG"/>
        <w:rPr>
          <w:i/>
          <w:iCs/>
          <w:sz w:val="28"/>
          <w:szCs w:val="28"/>
          <w:rPrChange w:id="68" w:author="Eduardo Pinto da Silva" w:date="2020-03-11T20:14:00Z">
            <w:rPr>
              <w:i/>
              <w:iCs/>
            </w:rPr>
          </w:rPrChange>
        </w:rPr>
      </w:pPr>
      <w:r w:rsidRPr="00F74530">
        <w:rPr>
          <w:i/>
          <w:iCs/>
          <w:sz w:val="28"/>
          <w:szCs w:val="28"/>
          <w:rPrChange w:id="69" w:author="Eduardo Pinto da Silva" w:date="2020-03-11T20:14:00Z">
            <w:rPr>
              <w:i/>
              <w:iCs/>
            </w:rPr>
          </w:rPrChange>
        </w:rPr>
        <w:tab/>
      </w:r>
      <w:ins w:id="70" w:author="Eduardo Pinto da Silva" w:date="2020-03-11T20:05:00Z">
        <w:r w:rsidRPr="00F74530">
          <w:rPr>
            <w:i/>
            <w:iCs/>
            <w:sz w:val="28"/>
            <w:szCs w:val="28"/>
            <w:rPrChange w:id="71" w:author="Eduardo Pinto da Silva" w:date="2020-03-11T20:14:00Z">
              <w:rPr>
                <w:i/>
                <w:iCs/>
              </w:rPr>
            </w:rPrChange>
          </w:rPr>
          <w:t xml:space="preserve">1 - </w:t>
        </w:r>
      </w:ins>
      <w:r w:rsidRPr="00F74530">
        <w:rPr>
          <w:i/>
          <w:iCs/>
          <w:sz w:val="28"/>
          <w:szCs w:val="28"/>
          <w:rPrChange w:id="72" w:author="Eduardo Pinto da Silva" w:date="2020-03-11T20:14:00Z">
            <w:rPr>
              <w:i/>
              <w:iCs/>
            </w:rPr>
          </w:rPrChange>
        </w:rPr>
        <w:t>Guided</w:t>
      </w:r>
      <w:r w:rsidRPr="00F74530">
        <w:rPr>
          <w:sz w:val="28"/>
          <w:szCs w:val="28"/>
          <w:rPrChange w:id="73" w:author="Eduardo Pinto da Silva" w:date="2020-03-11T20:14:00Z">
            <w:rPr/>
          </w:rPrChange>
        </w:rPr>
        <w:t xml:space="preserve"> by the purposes and principles of the Charter of the United Nations,</w:t>
      </w:r>
    </w:p>
    <w:p w14:paraId="0B8F2045" w14:textId="77777777" w:rsidR="00314F4B" w:rsidRPr="00F74530" w:rsidRDefault="00314F4B" w:rsidP="00314F4B">
      <w:pPr>
        <w:pStyle w:val="SingleTxtG"/>
        <w:rPr>
          <w:i/>
          <w:iCs/>
          <w:sz w:val="28"/>
          <w:szCs w:val="28"/>
          <w:rPrChange w:id="74" w:author="Eduardo Pinto da Silva" w:date="2020-03-11T20:14:00Z">
            <w:rPr>
              <w:i/>
              <w:iCs/>
            </w:rPr>
          </w:rPrChange>
        </w:rPr>
      </w:pPr>
      <w:r w:rsidRPr="00F74530">
        <w:rPr>
          <w:i/>
          <w:iCs/>
          <w:sz w:val="28"/>
          <w:szCs w:val="28"/>
          <w:rPrChange w:id="75" w:author="Eduardo Pinto da Silva" w:date="2020-03-11T20:14:00Z">
            <w:rPr>
              <w:i/>
              <w:iCs/>
            </w:rPr>
          </w:rPrChange>
        </w:rPr>
        <w:tab/>
      </w:r>
      <w:ins w:id="76" w:author="Eduardo Pinto da Silva" w:date="2020-03-11T20:05:00Z">
        <w:r w:rsidRPr="00F74530">
          <w:rPr>
            <w:i/>
            <w:iCs/>
            <w:sz w:val="28"/>
            <w:szCs w:val="28"/>
            <w:rPrChange w:id="77" w:author="Eduardo Pinto da Silva" w:date="2020-03-11T20:14:00Z">
              <w:rPr>
                <w:i/>
                <w:iCs/>
              </w:rPr>
            </w:rPrChange>
          </w:rPr>
          <w:t xml:space="preserve">2 - </w:t>
        </w:r>
      </w:ins>
      <w:r w:rsidRPr="00F74530">
        <w:rPr>
          <w:i/>
          <w:iCs/>
          <w:sz w:val="28"/>
          <w:szCs w:val="28"/>
          <w:rPrChange w:id="78" w:author="Eduardo Pinto da Silva" w:date="2020-03-11T20:14:00Z">
            <w:rPr>
              <w:i/>
              <w:iCs/>
            </w:rPr>
          </w:rPrChange>
        </w:rPr>
        <w:t>Guided also</w:t>
      </w:r>
      <w:r w:rsidRPr="00F74530">
        <w:rPr>
          <w:sz w:val="28"/>
          <w:szCs w:val="28"/>
          <w:rPrChange w:id="79" w:author="Eduardo Pinto da Silva" w:date="2020-03-11T20:14:00Z">
            <w:rPr/>
          </w:rPrChange>
        </w:rPr>
        <w:t xml:space="preserve"> by the Universal Declaration of Human Rights and by all relevant international human rights treaties, in particular, the International Covenant on Civil and Political Rights, the International Covenant on Economic, Social and Cultural Rights, the Convention against Torture and Other Cruel, Inhuman or Degrading Treatment or Punishment, the Convention on the Elimination of All Forms of Discrimination against Women, the Convention on the Rights of the Child and the Convention on the Rights of Persons with Disabilities,</w:t>
      </w:r>
    </w:p>
    <w:p w14:paraId="0CD59D6F" w14:textId="7C4FE296" w:rsidR="00314F4B" w:rsidRPr="00F74530" w:rsidRDefault="00314F4B" w:rsidP="00314F4B">
      <w:pPr>
        <w:pStyle w:val="SingleTxtG"/>
        <w:rPr>
          <w:i/>
          <w:iCs/>
          <w:sz w:val="28"/>
          <w:szCs w:val="28"/>
          <w:rPrChange w:id="80" w:author="Eduardo Pinto da Silva" w:date="2020-03-11T20:14:00Z">
            <w:rPr>
              <w:i/>
              <w:iCs/>
            </w:rPr>
          </w:rPrChange>
        </w:rPr>
      </w:pPr>
      <w:r w:rsidRPr="00F74530">
        <w:rPr>
          <w:i/>
          <w:iCs/>
          <w:sz w:val="28"/>
          <w:szCs w:val="28"/>
          <w:rPrChange w:id="81" w:author="Eduardo Pinto da Silva" w:date="2020-03-11T20:14:00Z">
            <w:rPr>
              <w:i/>
              <w:iCs/>
            </w:rPr>
          </w:rPrChange>
        </w:rPr>
        <w:tab/>
      </w:r>
      <w:ins w:id="82" w:author="Eduardo Pinto da Silva" w:date="2020-03-11T20:05:00Z">
        <w:r w:rsidRPr="00F74530">
          <w:rPr>
            <w:i/>
            <w:iCs/>
            <w:sz w:val="28"/>
            <w:szCs w:val="28"/>
            <w:rPrChange w:id="83" w:author="Eduardo Pinto da Silva" w:date="2020-03-11T20:14:00Z">
              <w:rPr>
                <w:i/>
                <w:iCs/>
              </w:rPr>
            </w:rPrChange>
          </w:rPr>
          <w:t xml:space="preserve">3 - </w:t>
        </w:r>
      </w:ins>
      <w:r w:rsidRPr="00F74530">
        <w:rPr>
          <w:i/>
          <w:iCs/>
          <w:sz w:val="28"/>
          <w:szCs w:val="28"/>
          <w:rPrChange w:id="84" w:author="Eduardo Pinto da Silva" w:date="2020-03-11T20:14:00Z">
            <w:rPr>
              <w:i/>
              <w:iCs/>
            </w:rPr>
          </w:rPrChange>
        </w:rPr>
        <w:t xml:space="preserve">Reaffirming </w:t>
      </w:r>
      <w:r w:rsidRPr="00F74530">
        <w:rPr>
          <w:sz w:val="28"/>
          <w:szCs w:val="28"/>
          <w:rPrChange w:id="85" w:author="Eduardo Pinto da Silva" w:date="2020-03-11T20:14:00Z">
            <w:rPr/>
          </w:rPrChange>
        </w:rPr>
        <w:t xml:space="preserve">Human Rights Council resolution 32/18 of 1 July 2016 </w:t>
      </w:r>
      <w:ins w:id="86" w:author="Eduardo Pinto da Silva" w:date="2020-03-11T20:05:00Z">
        <w:r w:rsidRPr="00F74530">
          <w:rPr>
            <w:sz w:val="28"/>
            <w:szCs w:val="28"/>
            <w:lang w:val="en-US"/>
            <w:rPrChange w:id="87" w:author="Eduardo Pinto da Silva" w:date="2020-03-11T20:14:00Z">
              <w:rPr>
                <w:lang w:val="en-US"/>
              </w:rPr>
            </w:rPrChange>
          </w:rPr>
          <w:t>and</w:t>
        </w:r>
      </w:ins>
      <w:ins w:id="88" w:author="Eduardo Pinto da Silva" w:date="2020-03-11T20:19:00Z">
        <w:r w:rsidR="00F74530">
          <w:rPr>
            <w:sz w:val="28"/>
            <w:szCs w:val="28"/>
            <w:lang w:val="en-US"/>
          </w:rPr>
          <w:t xml:space="preserve"> </w:t>
        </w:r>
      </w:ins>
      <w:ins w:id="89" w:author="Eduardo Pinto da Silva" w:date="2020-03-11T20:05:00Z">
        <w:r w:rsidRPr="00F74530">
          <w:rPr>
            <w:sz w:val="28"/>
            <w:szCs w:val="28"/>
            <w:lang w:val="en-US"/>
            <w:rPrChange w:id="90" w:author="Eduardo Pinto da Silva" w:date="2020-03-11T20:14:00Z">
              <w:rPr>
                <w:lang w:val="en-US"/>
              </w:rPr>
            </w:rPrChange>
          </w:rPr>
          <w:t xml:space="preserve"> 36/13 of 9 October 2017 </w:t>
        </w:r>
      </w:ins>
      <w:r w:rsidRPr="00F74530">
        <w:rPr>
          <w:sz w:val="28"/>
          <w:szCs w:val="28"/>
          <w:rPrChange w:id="91" w:author="Eduardo Pinto da Silva" w:date="2020-03-11T20:14:00Z">
            <w:rPr/>
          </w:rPrChange>
        </w:rPr>
        <w:t xml:space="preserve">on mental health and human rights and </w:t>
      </w:r>
      <w:del w:id="92" w:author="Eduardo Pinto da Silva" w:date="2020-03-11T20:05:00Z">
        <w:r w:rsidR="00A8280C" w:rsidRPr="00F74530">
          <w:rPr>
            <w:sz w:val="28"/>
            <w:szCs w:val="28"/>
            <w:rPrChange w:id="93" w:author="Eduardo Pinto da Silva" w:date="2020-03-11T20:14:00Z">
              <w:rPr/>
            </w:rPrChange>
          </w:rPr>
          <w:delText>Council</w:delText>
        </w:r>
      </w:del>
      <w:ins w:id="94" w:author="Eduardo Pinto da Silva" w:date="2020-03-11T20:05:00Z">
        <w:r w:rsidRPr="00F74530">
          <w:rPr>
            <w:sz w:val="28"/>
            <w:szCs w:val="28"/>
            <w:rPrChange w:id="95" w:author="Eduardo Pinto da Silva" w:date="2020-03-11T20:14:00Z">
              <w:rPr/>
            </w:rPrChange>
          </w:rPr>
          <w:t>its</w:t>
        </w:r>
      </w:ins>
      <w:r w:rsidRPr="00F74530">
        <w:rPr>
          <w:sz w:val="28"/>
          <w:szCs w:val="28"/>
          <w:rPrChange w:id="96" w:author="Eduardo Pinto da Silva" w:date="2020-03-11T20:14:00Z">
            <w:rPr/>
          </w:rPrChange>
        </w:rPr>
        <w:t xml:space="preserve"> resolutions on the rights of persons with disabilities,</w:t>
      </w:r>
    </w:p>
    <w:p w14:paraId="7A055ECC" w14:textId="1566579B" w:rsidR="00314F4B" w:rsidRPr="00F74530" w:rsidRDefault="00314F4B" w:rsidP="00314F4B">
      <w:pPr>
        <w:pStyle w:val="SingleTxtG"/>
        <w:rPr>
          <w:i/>
          <w:iCs/>
          <w:sz w:val="28"/>
          <w:szCs w:val="28"/>
          <w:rPrChange w:id="97" w:author="Eduardo Pinto da Silva" w:date="2020-03-11T20:14:00Z">
            <w:rPr>
              <w:i/>
              <w:iCs/>
            </w:rPr>
          </w:rPrChange>
        </w:rPr>
      </w:pPr>
      <w:r w:rsidRPr="00F74530">
        <w:rPr>
          <w:i/>
          <w:iCs/>
          <w:sz w:val="28"/>
          <w:szCs w:val="28"/>
          <w:rPrChange w:id="98" w:author="Eduardo Pinto da Silva" w:date="2020-03-11T20:14:00Z">
            <w:rPr>
              <w:i/>
              <w:iCs/>
            </w:rPr>
          </w:rPrChange>
        </w:rPr>
        <w:tab/>
      </w:r>
      <w:ins w:id="99" w:author="Eduardo Pinto da Silva" w:date="2020-03-11T20:05:00Z">
        <w:r w:rsidRPr="00F74530">
          <w:rPr>
            <w:i/>
            <w:iCs/>
            <w:sz w:val="28"/>
            <w:szCs w:val="28"/>
            <w:rPrChange w:id="100" w:author="Eduardo Pinto da Silva" w:date="2020-03-11T20:14:00Z">
              <w:rPr>
                <w:i/>
                <w:iCs/>
              </w:rPr>
            </w:rPrChange>
          </w:rPr>
          <w:t xml:space="preserve">4 - </w:t>
        </w:r>
      </w:ins>
      <w:r w:rsidRPr="00F74530">
        <w:rPr>
          <w:i/>
          <w:iCs/>
          <w:sz w:val="28"/>
          <w:szCs w:val="28"/>
          <w:rPrChange w:id="101" w:author="Eduardo Pinto da Silva" w:date="2020-03-11T20:14:00Z">
            <w:rPr>
              <w:i/>
              <w:iCs/>
            </w:rPr>
          </w:rPrChange>
        </w:rPr>
        <w:t xml:space="preserve">Welcoming </w:t>
      </w:r>
      <w:r w:rsidRPr="00F74530">
        <w:rPr>
          <w:sz w:val="28"/>
          <w:szCs w:val="28"/>
          <w:rPrChange w:id="102" w:author="Eduardo Pinto da Silva" w:date="2020-03-11T20:14:00Z">
            <w:rPr/>
          </w:rPrChange>
        </w:rPr>
        <w:t>the Sustainable Development Goals, including Goal 3</w:t>
      </w:r>
      <w:del w:id="103" w:author="Eduardo Pinto da Silva" w:date="2020-03-11T20:05:00Z">
        <w:r w:rsidR="00A8280C" w:rsidRPr="00F74530">
          <w:rPr>
            <w:sz w:val="28"/>
            <w:szCs w:val="28"/>
            <w:rPrChange w:id="104" w:author="Eduardo Pinto da Silva" w:date="2020-03-11T20:14:00Z">
              <w:rPr/>
            </w:rPrChange>
          </w:rPr>
          <w:delText>,</w:delText>
        </w:r>
        <w:r w:rsidR="001609F5" w:rsidRPr="00F74530">
          <w:rPr>
            <w:sz w:val="28"/>
            <w:szCs w:val="28"/>
            <w:rPrChange w:id="105" w:author="Eduardo Pinto da Silva" w:date="2020-03-11T20:14:00Z">
              <w:rPr/>
            </w:rPrChange>
          </w:rPr>
          <w:delText xml:space="preserve"> </w:delText>
        </w:r>
      </w:del>
      <w:ins w:id="106" w:author="Eduardo Pinto da Silva" w:date="2020-03-11T20:05:00Z">
        <w:r w:rsidRPr="00F74530">
          <w:rPr>
            <w:sz w:val="28"/>
            <w:szCs w:val="28"/>
            <w:rPrChange w:id="107" w:author="Eduardo Pinto da Silva" w:date="2020-03-11T20:14:00Z">
              <w:rPr/>
            </w:rPrChange>
          </w:rPr>
          <w:t xml:space="preserve"> (</w:t>
        </w:r>
      </w:ins>
      <w:r w:rsidRPr="00F74530">
        <w:rPr>
          <w:sz w:val="28"/>
          <w:szCs w:val="28"/>
          <w:rPrChange w:id="108" w:author="Eduardo Pinto da Silva" w:date="2020-03-11T20:14:00Z">
            <w:rPr/>
          </w:rPrChange>
        </w:rPr>
        <w:t>on ensuring healthy lives and promoting well-being for all at all ages</w:t>
      </w:r>
      <w:del w:id="109" w:author="Eduardo Pinto da Silva" w:date="2020-03-11T20:05:00Z">
        <w:r w:rsidR="00B34051" w:rsidRPr="00F74530">
          <w:rPr>
            <w:sz w:val="28"/>
            <w:szCs w:val="28"/>
            <w:rPrChange w:id="110" w:author="Eduardo Pinto da Silva" w:date="2020-03-11T20:14:00Z">
              <w:rPr/>
            </w:rPrChange>
          </w:rPr>
          <w:delText>,</w:delText>
        </w:r>
      </w:del>
      <w:ins w:id="111" w:author="Eduardo Pinto da Silva" w:date="2020-03-11T20:05:00Z">
        <w:r w:rsidRPr="00F74530">
          <w:rPr>
            <w:sz w:val="28"/>
            <w:szCs w:val="28"/>
            <w:rPrChange w:id="112" w:author="Eduardo Pinto da Silva" w:date="2020-03-11T20:14:00Z">
              <w:rPr/>
            </w:rPrChange>
          </w:rPr>
          <w:t xml:space="preserve">) </w:t>
        </w:r>
        <w:r w:rsidRPr="00F74530">
          <w:rPr>
            <w:bCs/>
            <w:sz w:val="28"/>
            <w:szCs w:val="28"/>
            <w:rPrChange w:id="113" w:author="Eduardo Pinto da Silva" w:date="2020-03-11T20:14:00Z">
              <w:rPr>
                <w:bCs/>
              </w:rPr>
            </w:rPrChange>
          </w:rPr>
          <w:t>and</w:t>
        </w:r>
      </w:ins>
      <w:r w:rsidRPr="00F74530">
        <w:rPr>
          <w:sz w:val="28"/>
          <w:szCs w:val="28"/>
          <w:rPrChange w:id="114" w:author="Eduardo Pinto da Silva" w:date="2020-03-11T20:14:00Z">
            <w:rPr/>
          </w:rPrChange>
        </w:rPr>
        <w:t xml:space="preserve"> its specific and interlinked targets</w:t>
      </w:r>
      <w:del w:id="115" w:author="Eduardo Pinto da Silva" w:date="2020-03-11T20:05:00Z">
        <w:r w:rsidR="001609F5" w:rsidRPr="00F74530">
          <w:rPr>
            <w:sz w:val="28"/>
            <w:szCs w:val="28"/>
            <w:rPrChange w:id="116" w:author="Eduardo Pinto da Silva" w:date="2020-03-11T20:14:00Z">
              <w:rPr/>
            </w:rPrChange>
          </w:rPr>
          <w:delText xml:space="preserve"> </w:delText>
        </w:r>
        <w:r w:rsidR="0069771C" w:rsidRPr="00F74530">
          <w:rPr>
            <w:sz w:val="28"/>
            <w:szCs w:val="28"/>
            <w:rPrChange w:id="117" w:author="Eduardo Pinto da Silva" w:date="2020-03-11T20:14:00Z">
              <w:rPr/>
            </w:rPrChange>
          </w:rPr>
          <w:delText xml:space="preserve">and </w:delText>
        </w:r>
        <w:r w:rsidR="001609F5" w:rsidRPr="00F74530">
          <w:rPr>
            <w:sz w:val="28"/>
            <w:szCs w:val="28"/>
            <w:rPrChange w:id="118" w:author="Eduardo Pinto da Silva" w:date="2020-03-11T20:14:00Z">
              <w:rPr/>
            </w:rPrChange>
          </w:rPr>
          <w:delText xml:space="preserve">its close </w:delText>
        </w:r>
        <w:r w:rsidR="00B34051" w:rsidRPr="00F74530">
          <w:rPr>
            <w:sz w:val="28"/>
            <w:szCs w:val="28"/>
            <w:rPrChange w:id="119" w:author="Eduardo Pinto da Silva" w:date="2020-03-11T20:14:00Z">
              <w:rPr/>
            </w:rPrChange>
          </w:rPr>
          <w:delText xml:space="preserve">interlinkages </w:delText>
        </w:r>
        <w:r w:rsidR="001609F5" w:rsidRPr="00F74530">
          <w:rPr>
            <w:sz w:val="28"/>
            <w:szCs w:val="28"/>
            <w:rPrChange w:id="120" w:author="Eduardo Pinto da Silva" w:date="2020-03-11T20:14:00Z">
              <w:rPr/>
            </w:rPrChange>
          </w:rPr>
          <w:delText>with Goal 1</w:delText>
        </w:r>
        <w:r w:rsidR="00A8280C" w:rsidRPr="00F74530">
          <w:rPr>
            <w:sz w:val="28"/>
            <w:szCs w:val="28"/>
            <w:rPrChange w:id="121" w:author="Eduardo Pinto da Silva" w:date="2020-03-11T20:14:00Z">
              <w:rPr/>
            </w:rPrChange>
          </w:rPr>
          <w:delText>,</w:delText>
        </w:r>
        <w:r w:rsidR="001609F5" w:rsidRPr="00F74530">
          <w:rPr>
            <w:sz w:val="28"/>
            <w:szCs w:val="28"/>
            <w:rPrChange w:id="122" w:author="Eduardo Pinto da Silva" w:date="2020-03-11T20:14:00Z">
              <w:rPr/>
            </w:rPrChange>
          </w:rPr>
          <w:delText xml:space="preserve"> </w:delText>
        </w:r>
        <w:r w:rsidR="00AA43D7" w:rsidRPr="00F74530">
          <w:rPr>
            <w:sz w:val="28"/>
            <w:szCs w:val="28"/>
            <w:rPrChange w:id="123" w:author="Eduardo Pinto da Silva" w:date="2020-03-11T20:14:00Z">
              <w:rPr/>
            </w:rPrChange>
          </w:rPr>
          <w:delText>on e</w:delText>
        </w:r>
        <w:r w:rsidR="001609F5" w:rsidRPr="00F74530">
          <w:rPr>
            <w:sz w:val="28"/>
            <w:szCs w:val="28"/>
            <w:rPrChange w:id="124" w:author="Eduardo Pinto da Silva" w:date="2020-03-11T20:14:00Z">
              <w:rPr/>
            </w:rPrChange>
          </w:rPr>
          <w:delText>radicat</w:delText>
        </w:r>
        <w:r w:rsidR="00E30BE5" w:rsidRPr="00F74530">
          <w:rPr>
            <w:sz w:val="28"/>
            <w:szCs w:val="28"/>
            <w:rPrChange w:id="125" w:author="Eduardo Pinto da Silva" w:date="2020-03-11T20:14:00Z">
              <w:rPr/>
            </w:rPrChange>
          </w:rPr>
          <w:delText>ing</w:delText>
        </w:r>
        <w:r w:rsidR="001609F5" w:rsidRPr="00F74530">
          <w:rPr>
            <w:sz w:val="28"/>
            <w:szCs w:val="28"/>
            <w:rPrChange w:id="126" w:author="Eduardo Pinto da Silva" w:date="2020-03-11T20:14:00Z">
              <w:rPr/>
            </w:rPrChange>
          </w:rPr>
          <w:delText xml:space="preserve"> poverty</w:delText>
        </w:r>
        <w:r w:rsidR="00921CD6" w:rsidRPr="00F74530">
          <w:rPr>
            <w:sz w:val="28"/>
            <w:szCs w:val="28"/>
            <w:rPrChange w:id="127" w:author="Eduardo Pinto da Silva" w:date="2020-03-11T20:14:00Z">
              <w:rPr/>
            </w:rPrChange>
          </w:rPr>
          <w:delText>,</w:delText>
        </w:r>
        <w:r w:rsidR="001609F5" w:rsidRPr="00F74530">
          <w:rPr>
            <w:sz w:val="28"/>
            <w:szCs w:val="28"/>
            <w:rPrChange w:id="128" w:author="Eduardo Pinto da Silva" w:date="2020-03-11T20:14:00Z">
              <w:rPr/>
            </w:rPrChange>
          </w:rPr>
          <w:delText xml:space="preserve"> and Goal 10</w:delText>
        </w:r>
        <w:r w:rsidR="00A8280C" w:rsidRPr="00F74530">
          <w:rPr>
            <w:sz w:val="28"/>
            <w:szCs w:val="28"/>
            <w:rPrChange w:id="129" w:author="Eduardo Pinto da Silva" w:date="2020-03-11T20:14:00Z">
              <w:rPr/>
            </w:rPrChange>
          </w:rPr>
          <w:delText>,</w:delText>
        </w:r>
        <w:r w:rsidR="001609F5" w:rsidRPr="00F74530">
          <w:rPr>
            <w:sz w:val="28"/>
            <w:szCs w:val="28"/>
            <w:rPrChange w:id="130" w:author="Eduardo Pinto da Silva" w:date="2020-03-11T20:14:00Z">
              <w:rPr/>
            </w:rPrChange>
          </w:rPr>
          <w:delText xml:space="preserve"> </w:delText>
        </w:r>
        <w:r w:rsidR="00AA43D7" w:rsidRPr="00F74530">
          <w:rPr>
            <w:sz w:val="28"/>
            <w:szCs w:val="28"/>
            <w:rPrChange w:id="131" w:author="Eduardo Pinto da Silva" w:date="2020-03-11T20:14:00Z">
              <w:rPr/>
            </w:rPrChange>
          </w:rPr>
          <w:delText>on r</w:delText>
        </w:r>
        <w:r w:rsidR="001609F5" w:rsidRPr="00F74530">
          <w:rPr>
            <w:sz w:val="28"/>
            <w:szCs w:val="28"/>
            <w:rPrChange w:id="132" w:author="Eduardo Pinto da Silva" w:date="2020-03-11T20:14:00Z">
              <w:rPr/>
            </w:rPrChange>
          </w:rPr>
          <w:delText>educ</w:delText>
        </w:r>
        <w:r w:rsidR="00AA43D7" w:rsidRPr="00F74530">
          <w:rPr>
            <w:sz w:val="28"/>
            <w:szCs w:val="28"/>
            <w:rPrChange w:id="133" w:author="Eduardo Pinto da Silva" w:date="2020-03-11T20:14:00Z">
              <w:rPr/>
            </w:rPrChange>
          </w:rPr>
          <w:delText>ing</w:delText>
        </w:r>
        <w:r w:rsidR="00B34051" w:rsidRPr="00F74530">
          <w:rPr>
            <w:sz w:val="28"/>
            <w:szCs w:val="28"/>
            <w:rPrChange w:id="134" w:author="Eduardo Pinto da Silva" w:date="2020-03-11T20:14:00Z">
              <w:rPr/>
            </w:rPrChange>
          </w:rPr>
          <w:delText xml:space="preserve"> </w:delText>
        </w:r>
        <w:r w:rsidR="001609F5" w:rsidRPr="00F74530">
          <w:rPr>
            <w:sz w:val="28"/>
            <w:szCs w:val="28"/>
            <w:rPrChange w:id="135" w:author="Eduardo Pinto da Silva" w:date="2020-03-11T20:14:00Z">
              <w:rPr/>
            </w:rPrChange>
          </w:rPr>
          <w:delText>inequalities</w:delText>
        </w:r>
      </w:del>
      <w:r w:rsidRPr="00F74530">
        <w:rPr>
          <w:bCs/>
          <w:sz w:val="28"/>
          <w:szCs w:val="28"/>
          <w:rPrChange w:id="136" w:author="Eduardo Pinto da Silva" w:date="2020-03-11T20:14:00Z">
            <w:rPr>
              <w:bCs/>
            </w:rPr>
          </w:rPrChange>
        </w:rPr>
        <w:t>,</w:t>
      </w:r>
    </w:p>
    <w:p w14:paraId="0F3619F8" w14:textId="77777777" w:rsidR="001609F5" w:rsidRPr="00F74530" w:rsidRDefault="001609F5" w:rsidP="001609F5">
      <w:pPr>
        <w:pStyle w:val="SingleTxtG"/>
        <w:rPr>
          <w:del w:id="137" w:author="Eduardo Pinto da Silva" w:date="2020-03-11T20:05:00Z"/>
          <w:sz w:val="28"/>
          <w:szCs w:val="28"/>
          <w:rPrChange w:id="138" w:author="Eduardo Pinto da Silva" w:date="2020-03-11T20:14:00Z">
            <w:rPr>
              <w:del w:id="139" w:author="Eduardo Pinto da Silva" w:date="2020-03-11T20:05:00Z"/>
            </w:rPr>
          </w:rPrChange>
        </w:rPr>
      </w:pPr>
      <w:del w:id="140" w:author="Eduardo Pinto da Silva" w:date="2020-03-11T20:05:00Z">
        <w:r w:rsidRPr="00F74530">
          <w:rPr>
            <w:i/>
            <w:iCs/>
            <w:sz w:val="28"/>
            <w:szCs w:val="28"/>
            <w:rPrChange w:id="141" w:author="Eduardo Pinto da Silva" w:date="2020-03-11T20:14:00Z">
              <w:rPr>
                <w:i/>
                <w:iCs/>
              </w:rPr>
            </w:rPrChange>
          </w:rPr>
          <w:tab/>
          <w:delText>Underscoring</w:delText>
        </w:r>
      </w:del>
      <w:ins w:id="142" w:author="Eduardo Pinto da Silva" w:date="2020-03-11T20:05:00Z">
        <w:r w:rsidR="00314F4B" w:rsidRPr="00F74530">
          <w:rPr>
            <w:i/>
            <w:iCs/>
            <w:sz w:val="28"/>
            <w:szCs w:val="28"/>
            <w:rPrChange w:id="143" w:author="Eduardo Pinto da Silva" w:date="2020-03-11T20:14:00Z">
              <w:rPr>
                <w:i/>
                <w:iCs/>
              </w:rPr>
            </w:rPrChange>
          </w:rPr>
          <w:tab/>
          <w:t xml:space="preserve">5- </w:t>
        </w:r>
        <w:r w:rsidR="00314F4B" w:rsidRPr="00F74530">
          <w:rPr>
            <w:bCs/>
            <w:sz w:val="28"/>
            <w:szCs w:val="28"/>
            <w:rPrChange w:id="144" w:author="Eduardo Pinto da Silva" w:date="2020-03-11T20:14:00Z">
              <w:rPr>
                <w:bCs/>
              </w:rPr>
            </w:rPrChange>
          </w:rPr>
          <w:t>Acknowledging</w:t>
        </w:r>
      </w:ins>
      <w:r w:rsidR="00314F4B" w:rsidRPr="00F74530">
        <w:rPr>
          <w:bCs/>
          <w:sz w:val="28"/>
          <w:szCs w:val="28"/>
          <w:rPrChange w:id="145" w:author="Eduardo Pinto da Silva" w:date="2020-03-11T20:14:00Z">
            <w:rPr>
              <w:bCs/>
            </w:rPr>
          </w:rPrChange>
        </w:rPr>
        <w:t xml:space="preserve"> that the </w:t>
      </w:r>
      <w:del w:id="146" w:author="Eduardo Pinto da Silva" w:date="2020-03-11T20:05:00Z">
        <w:r w:rsidRPr="00F74530">
          <w:rPr>
            <w:sz w:val="28"/>
            <w:szCs w:val="28"/>
            <w:rPrChange w:id="147" w:author="Eduardo Pinto da Silva" w:date="2020-03-11T20:14:00Z">
              <w:rPr/>
            </w:rPrChange>
          </w:rPr>
          <w:delText>full realization</w:delText>
        </w:r>
      </w:del>
      <w:ins w:id="148" w:author="Eduardo Pinto da Silva" w:date="2020-03-11T20:05:00Z">
        <w:r w:rsidR="00314F4B" w:rsidRPr="00F74530">
          <w:rPr>
            <w:bCs/>
            <w:sz w:val="28"/>
            <w:szCs w:val="28"/>
            <w:rPrChange w:id="149" w:author="Eduardo Pinto da Silva" w:date="2020-03-11T20:14:00Z">
              <w:rPr>
                <w:bCs/>
              </w:rPr>
            </w:rPrChange>
          </w:rPr>
          <w:t>promotion and protection</w:t>
        </w:r>
      </w:ins>
      <w:r w:rsidR="00314F4B" w:rsidRPr="00F74530">
        <w:rPr>
          <w:bCs/>
          <w:sz w:val="28"/>
          <w:szCs w:val="28"/>
          <w:rPrChange w:id="150" w:author="Eduardo Pinto da Silva" w:date="2020-03-11T20:14:00Z">
            <w:rPr>
              <w:bCs/>
            </w:rPr>
          </w:rPrChange>
        </w:rPr>
        <w:t xml:space="preserve"> of human rights and </w:t>
      </w:r>
      <w:del w:id="151" w:author="Eduardo Pinto da Silva" w:date="2020-03-11T20:05:00Z">
        <w:r w:rsidRPr="00F74530">
          <w:rPr>
            <w:sz w:val="28"/>
            <w:szCs w:val="28"/>
            <w:rPrChange w:id="152" w:author="Eduardo Pinto da Silva" w:date="2020-03-11T20:14:00Z">
              <w:rPr/>
            </w:rPrChange>
          </w:rPr>
          <w:delText xml:space="preserve">fundamental freedoms for all contributes to the efforts to implement the Sustainable Development Goals, while recognizing that, </w:delText>
        </w:r>
        <w:r w:rsidRPr="00F74530">
          <w:rPr>
            <w:iCs/>
            <w:sz w:val="28"/>
            <w:szCs w:val="28"/>
            <w:rPrChange w:id="153" w:author="Eduardo Pinto da Silva" w:date="2020-03-11T20:14:00Z">
              <w:rPr>
                <w:iCs/>
              </w:rPr>
            </w:rPrChange>
          </w:rPr>
          <w:delText>inter alia</w:delText>
        </w:r>
        <w:r w:rsidRPr="00F74530">
          <w:rPr>
            <w:sz w:val="28"/>
            <w:szCs w:val="28"/>
            <w:rPrChange w:id="154" w:author="Eduardo Pinto da Silva" w:date="2020-03-11T20:14:00Z">
              <w:rPr/>
            </w:rPrChange>
          </w:rPr>
          <w:delText>, discrimination, stigma, corruption, violence and abuse are major obstacles in this regard,</w:delText>
        </w:r>
      </w:del>
    </w:p>
    <w:p w14:paraId="3B12B025" w14:textId="6AEE68DE" w:rsidR="00314F4B" w:rsidRPr="00F74530" w:rsidRDefault="001609F5">
      <w:pPr>
        <w:pStyle w:val="SingleTxtG"/>
        <w:ind w:left="0"/>
        <w:rPr>
          <w:sz w:val="28"/>
          <w:szCs w:val="28"/>
          <w:u w:val="single"/>
          <w:rPrChange w:id="155" w:author="Eduardo Pinto da Silva" w:date="2020-03-11T20:14:00Z">
            <w:rPr>
              <w:b/>
              <w:u w:val="single"/>
            </w:rPr>
          </w:rPrChange>
        </w:rPr>
        <w:pPrChange w:id="156" w:author="Eduardo Pinto da Silva" w:date="2020-03-11T20:20:00Z">
          <w:pPr>
            <w:pStyle w:val="SingleTxtG"/>
          </w:pPr>
        </w:pPrChange>
      </w:pPr>
      <w:del w:id="157" w:author="Eduardo Pinto da Silva" w:date="2020-03-11T20:05:00Z">
        <w:r w:rsidRPr="00F74530">
          <w:rPr>
            <w:i/>
            <w:iCs/>
            <w:sz w:val="28"/>
            <w:szCs w:val="28"/>
            <w:rPrChange w:id="158" w:author="Eduardo Pinto da Silva" w:date="2020-03-11T20:14:00Z">
              <w:rPr>
                <w:i/>
                <w:iCs/>
              </w:rPr>
            </w:rPrChange>
          </w:rPr>
          <w:tab/>
          <w:delText>Underscoring</w:delText>
        </w:r>
        <w:r w:rsidRPr="00F74530">
          <w:rPr>
            <w:i/>
            <w:sz w:val="28"/>
            <w:szCs w:val="28"/>
            <w:rPrChange w:id="159" w:author="Eduardo Pinto da Silva" w:date="2020-03-11T20:14:00Z">
              <w:rPr>
                <w:i/>
              </w:rPr>
            </w:rPrChange>
          </w:rPr>
          <w:delText xml:space="preserve"> also</w:delText>
        </w:r>
        <w:r w:rsidRPr="00F74530">
          <w:rPr>
            <w:sz w:val="28"/>
            <w:szCs w:val="28"/>
            <w:rPrChange w:id="160" w:author="Eduardo Pinto da Silva" w:date="2020-03-11T20:14:00Z">
              <w:rPr/>
            </w:rPrChange>
          </w:rPr>
          <w:delText xml:space="preserve"> that </w:delText>
        </w:r>
      </w:del>
      <w:r w:rsidR="00314F4B" w:rsidRPr="00F74530">
        <w:rPr>
          <w:bCs/>
          <w:sz w:val="28"/>
          <w:szCs w:val="28"/>
          <w:rPrChange w:id="161" w:author="Eduardo Pinto da Silva" w:date="2020-03-11T20:14:00Z">
            <w:rPr>
              <w:bCs/>
            </w:rPr>
          </w:rPrChange>
        </w:rPr>
        <w:t xml:space="preserve">the implementation of the </w:t>
      </w:r>
      <w:del w:id="162" w:author="Eduardo Pinto da Silva" w:date="2020-03-11T20:05:00Z">
        <w:r w:rsidRPr="00F74530">
          <w:rPr>
            <w:sz w:val="28"/>
            <w:szCs w:val="28"/>
            <w:rPrChange w:id="163" w:author="Eduardo Pinto da Silva" w:date="2020-03-11T20:14:00Z">
              <w:rPr/>
            </w:rPrChange>
          </w:rPr>
          <w:delText>Sustainable Development Goals contributes to the full realization of human rights and fundamental freedoms for all,</w:delText>
        </w:r>
      </w:del>
      <w:ins w:id="164" w:author="Eduardo Pinto da Silva" w:date="2020-03-11T20:05:00Z">
        <w:r w:rsidR="00314F4B" w:rsidRPr="00F74530">
          <w:rPr>
            <w:bCs/>
            <w:sz w:val="28"/>
            <w:szCs w:val="28"/>
            <w:rPrChange w:id="165" w:author="Eduardo Pinto da Silva" w:date="2020-03-11T20:14:00Z">
              <w:rPr>
                <w:bCs/>
              </w:rPr>
            </w:rPrChange>
          </w:rPr>
          <w:t>2030 Agenda are interrelated and mutually reinforcing,</w:t>
        </w:r>
        <w:r w:rsidR="00314F4B" w:rsidRPr="00F74530">
          <w:rPr>
            <w:iCs/>
            <w:sz w:val="28"/>
            <w:szCs w:val="28"/>
            <w:rPrChange w:id="166" w:author="Eduardo Pinto da Silva" w:date="2020-03-11T20:14:00Z">
              <w:rPr>
                <w:iCs/>
              </w:rPr>
            </w:rPrChange>
          </w:rPr>
          <w:t xml:space="preserve"> </w:t>
        </w:r>
      </w:ins>
    </w:p>
    <w:p w14:paraId="56FC54FB" w14:textId="5739E9C9" w:rsidR="00314F4B" w:rsidRPr="00F74530" w:rsidRDefault="001609F5" w:rsidP="00314F4B">
      <w:pPr>
        <w:pStyle w:val="SingleTxtG"/>
        <w:rPr>
          <w:ins w:id="167" w:author="Eduardo Pinto da Silva" w:date="2020-03-11T20:05:00Z"/>
          <w:bCs/>
          <w:iCs/>
          <w:sz w:val="28"/>
          <w:szCs w:val="28"/>
          <w:lang w:val="en-US"/>
          <w:rPrChange w:id="168" w:author="Eduardo Pinto da Silva" w:date="2020-03-11T20:14:00Z">
            <w:rPr>
              <w:ins w:id="169" w:author="Eduardo Pinto da Silva" w:date="2020-03-11T20:05:00Z"/>
              <w:bCs/>
              <w:iCs/>
              <w:lang w:val="en-US"/>
            </w:rPr>
          </w:rPrChange>
        </w:rPr>
      </w:pPr>
      <w:del w:id="170" w:author="Eduardo Pinto da Silva" w:date="2020-03-11T20:05:00Z">
        <w:r w:rsidRPr="00F74530">
          <w:rPr>
            <w:i/>
            <w:iCs/>
            <w:sz w:val="28"/>
            <w:szCs w:val="28"/>
            <w:rPrChange w:id="171" w:author="Eduardo Pinto da Silva" w:date="2020-03-11T20:14:00Z">
              <w:rPr>
                <w:i/>
                <w:iCs/>
              </w:rPr>
            </w:rPrChange>
          </w:rPr>
          <w:tab/>
        </w:r>
      </w:del>
      <w:ins w:id="172" w:author="Eduardo Pinto da Silva" w:date="2020-03-11T20:05:00Z">
        <w:r w:rsidR="00314F4B" w:rsidRPr="00F74530">
          <w:rPr>
            <w:i/>
            <w:iCs/>
            <w:sz w:val="28"/>
            <w:szCs w:val="28"/>
            <w:rPrChange w:id="173" w:author="Eduardo Pinto da Silva" w:date="2020-03-11T20:14:00Z">
              <w:rPr>
                <w:i/>
                <w:iCs/>
              </w:rPr>
            </w:rPrChange>
          </w:rPr>
          <w:tab/>
          <w:t xml:space="preserve">6 – </w:t>
        </w:r>
        <w:r w:rsidR="00314F4B" w:rsidRPr="00F74530">
          <w:rPr>
            <w:bCs/>
            <w:i/>
            <w:iCs/>
            <w:sz w:val="28"/>
            <w:szCs w:val="28"/>
            <w:rPrChange w:id="174" w:author="Eduardo Pinto da Silva" w:date="2020-03-11T20:14:00Z">
              <w:rPr>
                <w:bCs/>
                <w:i/>
                <w:iCs/>
              </w:rPr>
            </w:rPrChange>
          </w:rPr>
          <w:t xml:space="preserve">Welcoming </w:t>
        </w:r>
        <w:r w:rsidR="00314F4B" w:rsidRPr="00F74530">
          <w:rPr>
            <w:bCs/>
            <w:iCs/>
            <w:sz w:val="28"/>
            <w:szCs w:val="28"/>
            <w:rPrChange w:id="175" w:author="Eduardo Pinto da Silva" w:date="2020-03-11T20:14:00Z">
              <w:rPr>
                <w:bCs/>
                <w:iCs/>
              </w:rPr>
            </w:rPrChange>
          </w:rPr>
          <w:t xml:space="preserve">the </w:t>
        </w:r>
        <w:r w:rsidR="00314F4B" w:rsidRPr="00F74530">
          <w:rPr>
            <w:bCs/>
            <w:iCs/>
            <w:sz w:val="28"/>
            <w:szCs w:val="28"/>
            <w:lang w:val="en-US"/>
            <w:rPrChange w:id="176" w:author="Eduardo Pinto da Silva" w:date="2020-03-11T20:14:00Z">
              <w:rPr>
                <w:bCs/>
                <w:iCs/>
                <w:lang w:val="en-US"/>
              </w:rPr>
            </w:rPrChange>
          </w:rPr>
          <w:t xml:space="preserve">Consultation on Human Rights and Mental Health, organized by the United Nations High Commissioner for Human Rights on 14 and 15 May 2018, pursuant to Human Rights Council resolution 36/13, which, </w:t>
        </w:r>
        <w:r w:rsidR="00314F4B" w:rsidRPr="00F74530">
          <w:rPr>
            <w:bCs/>
            <w:i/>
            <w:iCs/>
            <w:sz w:val="28"/>
            <w:szCs w:val="28"/>
            <w:lang w:val="en-US"/>
            <w:rPrChange w:id="177" w:author="Eduardo Pinto da Silva" w:date="2020-03-11T20:14:00Z">
              <w:rPr>
                <w:bCs/>
                <w:i/>
                <w:iCs/>
                <w:lang w:val="en-US"/>
              </w:rPr>
            </w:rPrChange>
          </w:rPr>
          <w:t>inter alia</w:t>
        </w:r>
        <w:r w:rsidR="00314F4B" w:rsidRPr="00F74530">
          <w:rPr>
            <w:bCs/>
            <w:iCs/>
            <w:sz w:val="28"/>
            <w:szCs w:val="28"/>
            <w:lang w:val="en-US"/>
            <w:rPrChange w:id="178" w:author="Eduardo Pinto da Silva" w:date="2020-03-11T20:14:00Z">
              <w:rPr>
                <w:bCs/>
                <w:iCs/>
                <w:lang w:val="en-US"/>
              </w:rPr>
            </w:rPrChange>
          </w:rPr>
          <w:t>, identified strategies to promote human rights in mental health,</w:t>
        </w:r>
      </w:ins>
    </w:p>
    <w:p w14:paraId="2954FD59" w14:textId="77777777" w:rsidR="00314F4B" w:rsidRPr="00F74530" w:rsidRDefault="006E2F29" w:rsidP="00314F4B">
      <w:pPr>
        <w:pStyle w:val="SingleTxtG"/>
        <w:rPr>
          <w:ins w:id="179" w:author="Eduardo Pinto da Silva" w:date="2020-03-11T20:05:00Z"/>
          <w:bCs/>
          <w:sz w:val="28"/>
          <w:szCs w:val="28"/>
          <w:lang w:val="en-US"/>
          <w:rPrChange w:id="180" w:author="Eduardo Pinto da Silva" w:date="2020-03-11T20:14:00Z">
            <w:rPr>
              <w:ins w:id="181" w:author="Eduardo Pinto da Silva" w:date="2020-03-11T20:05:00Z"/>
              <w:bCs/>
              <w:lang w:val="en-US"/>
            </w:rPr>
          </w:rPrChange>
        </w:rPr>
      </w:pPr>
      <w:ins w:id="182" w:author="Eduardo Pinto da Silva" w:date="2020-03-11T20:05:00Z">
        <w:r w:rsidRPr="00F74530">
          <w:rPr>
            <w:bCs/>
            <w:sz w:val="28"/>
            <w:szCs w:val="28"/>
            <w:lang w:val="en-US"/>
            <w:rPrChange w:id="183" w:author="Eduardo Pinto da Silva" w:date="2020-03-11T20:14:00Z">
              <w:rPr>
                <w:bCs/>
                <w:lang w:val="en-US"/>
              </w:rPr>
            </w:rPrChange>
          </w:rPr>
          <w:lastRenderedPageBreak/>
          <w:t xml:space="preserve">7 </w:t>
        </w:r>
        <w:r w:rsidR="00314F4B" w:rsidRPr="00F74530">
          <w:rPr>
            <w:bCs/>
            <w:sz w:val="28"/>
            <w:szCs w:val="28"/>
            <w:lang w:val="en-US"/>
            <w:rPrChange w:id="184" w:author="Eduardo Pinto da Silva" w:date="2020-03-11T20:14:00Z">
              <w:rPr>
                <w:bCs/>
                <w:lang w:val="en-US"/>
              </w:rPr>
            </w:rPrChange>
          </w:rPr>
          <w:t xml:space="preserve">– </w:t>
        </w:r>
        <w:r w:rsidR="00314F4B" w:rsidRPr="00F74530">
          <w:rPr>
            <w:bCs/>
            <w:i/>
            <w:iCs/>
            <w:sz w:val="28"/>
            <w:szCs w:val="28"/>
            <w:lang w:val="en-US"/>
            <w:rPrChange w:id="185" w:author="Eduardo Pinto da Silva" w:date="2020-03-11T20:14:00Z">
              <w:rPr>
                <w:bCs/>
                <w:i/>
                <w:iCs/>
                <w:lang w:val="en-US"/>
              </w:rPr>
            </w:rPrChange>
          </w:rPr>
          <w:t xml:space="preserve">Welcoming </w:t>
        </w:r>
        <w:r w:rsidR="00314F4B" w:rsidRPr="00F74530">
          <w:rPr>
            <w:bCs/>
            <w:sz w:val="28"/>
            <w:szCs w:val="28"/>
            <w:lang w:val="en-US"/>
            <w:rPrChange w:id="186" w:author="Eduardo Pinto da Silva" w:date="2020-03-11T20:14:00Z">
              <w:rPr>
                <w:bCs/>
                <w:lang w:val="en-US"/>
              </w:rPr>
            </w:rPrChange>
          </w:rPr>
          <w:t>the Political Declaration of the United Nations on the Prevention and Control of Non-Communicable Diseases 2018,</w:t>
        </w:r>
      </w:ins>
    </w:p>
    <w:p w14:paraId="3C8802D8" w14:textId="77777777" w:rsidR="00314F4B" w:rsidRPr="00F74530" w:rsidRDefault="006E2F29" w:rsidP="00314F4B">
      <w:pPr>
        <w:pStyle w:val="SingleTxtG"/>
        <w:rPr>
          <w:ins w:id="187" w:author="Eduardo Pinto da Silva" w:date="2020-03-11T20:05:00Z"/>
          <w:sz w:val="28"/>
          <w:szCs w:val="28"/>
          <w:rPrChange w:id="188" w:author="Eduardo Pinto da Silva" w:date="2020-03-11T20:14:00Z">
            <w:rPr>
              <w:ins w:id="189" w:author="Eduardo Pinto da Silva" w:date="2020-03-11T20:05:00Z"/>
            </w:rPr>
          </w:rPrChange>
        </w:rPr>
      </w:pPr>
      <w:ins w:id="190" w:author="Eduardo Pinto da Silva" w:date="2020-03-11T20:05:00Z">
        <w:r w:rsidRPr="00F74530">
          <w:rPr>
            <w:i/>
            <w:iCs/>
            <w:sz w:val="28"/>
            <w:szCs w:val="28"/>
            <w:lang w:val="en-US"/>
            <w:rPrChange w:id="191" w:author="Eduardo Pinto da Silva" w:date="2020-03-11T20:14:00Z">
              <w:rPr>
                <w:i/>
                <w:iCs/>
                <w:lang w:val="en-US"/>
              </w:rPr>
            </w:rPrChange>
          </w:rPr>
          <w:t>8</w:t>
        </w:r>
        <w:r w:rsidR="00314F4B" w:rsidRPr="00F74530">
          <w:rPr>
            <w:i/>
            <w:iCs/>
            <w:sz w:val="28"/>
            <w:szCs w:val="28"/>
            <w:lang w:val="en-US"/>
            <w:rPrChange w:id="192" w:author="Eduardo Pinto da Silva" w:date="2020-03-11T20:14:00Z">
              <w:rPr>
                <w:i/>
                <w:iCs/>
                <w:lang w:val="en-US"/>
              </w:rPr>
            </w:rPrChange>
          </w:rPr>
          <w:t xml:space="preserve"> – </w:t>
        </w:r>
        <w:r w:rsidR="00314F4B" w:rsidRPr="00F74530">
          <w:rPr>
            <w:bCs/>
            <w:i/>
            <w:iCs/>
            <w:sz w:val="28"/>
            <w:szCs w:val="28"/>
            <w:lang w:val="en-US"/>
            <w:rPrChange w:id="193" w:author="Eduardo Pinto da Silva" w:date="2020-03-11T20:14:00Z">
              <w:rPr>
                <w:bCs/>
                <w:i/>
                <w:iCs/>
                <w:lang w:val="en-US"/>
              </w:rPr>
            </w:rPrChange>
          </w:rPr>
          <w:t>Welcoming</w:t>
        </w:r>
        <w:r w:rsidR="00314F4B" w:rsidRPr="00F74530">
          <w:rPr>
            <w:bCs/>
            <w:iCs/>
            <w:sz w:val="28"/>
            <w:szCs w:val="28"/>
            <w:lang w:val="en-US"/>
            <w:rPrChange w:id="194" w:author="Eduardo Pinto da Silva" w:date="2020-03-11T20:14:00Z">
              <w:rPr>
                <w:bCs/>
                <w:iCs/>
                <w:lang w:val="en-US"/>
              </w:rPr>
            </w:rPrChange>
          </w:rPr>
          <w:t xml:space="preserve"> UNAIDS discussion on Mental Health and HIV/AIDS – promoting human rights, an integrated and person-centred approach to improving ART adherence, well-being and quality of life – at the December 2018 thematic segment of its Board;</w:t>
        </w:r>
        <w:r w:rsidR="00314F4B" w:rsidRPr="00F74530">
          <w:rPr>
            <w:sz w:val="28"/>
            <w:szCs w:val="28"/>
            <w:rPrChange w:id="195" w:author="Eduardo Pinto da Silva" w:date="2020-03-11T20:14:00Z">
              <w:rPr/>
            </w:rPrChange>
          </w:rPr>
          <w:t xml:space="preserve"> </w:t>
        </w:r>
      </w:ins>
    </w:p>
    <w:p w14:paraId="48E1E532" w14:textId="77777777" w:rsidR="00314F4B" w:rsidRPr="00F74530" w:rsidRDefault="006E2F29" w:rsidP="00314F4B">
      <w:pPr>
        <w:pStyle w:val="SingleTxtG"/>
        <w:rPr>
          <w:ins w:id="196" w:author="Eduardo Pinto da Silva" w:date="2020-03-11T20:05:00Z"/>
          <w:iCs/>
          <w:sz w:val="28"/>
          <w:szCs w:val="28"/>
          <w:lang w:val="en"/>
          <w:rPrChange w:id="197" w:author="Eduardo Pinto da Silva" w:date="2020-03-11T20:14:00Z">
            <w:rPr>
              <w:ins w:id="198" w:author="Eduardo Pinto da Silva" w:date="2020-03-11T20:05:00Z"/>
              <w:iCs/>
              <w:lang w:val="en"/>
            </w:rPr>
          </w:rPrChange>
        </w:rPr>
      </w:pPr>
      <w:ins w:id="199" w:author="Eduardo Pinto da Silva" w:date="2020-03-11T20:05:00Z">
        <w:r w:rsidRPr="00F74530">
          <w:rPr>
            <w:i/>
            <w:iCs/>
            <w:sz w:val="28"/>
            <w:szCs w:val="28"/>
            <w:lang w:val="en-US"/>
            <w:rPrChange w:id="200" w:author="Eduardo Pinto da Silva" w:date="2020-03-11T20:14:00Z">
              <w:rPr>
                <w:i/>
                <w:iCs/>
                <w:lang w:val="en-US"/>
              </w:rPr>
            </w:rPrChange>
          </w:rPr>
          <w:t>9</w:t>
        </w:r>
        <w:r w:rsidR="00314F4B" w:rsidRPr="00F74530">
          <w:rPr>
            <w:i/>
            <w:iCs/>
            <w:sz w:val="28"/>
            <w:szCs w:val="28"/>
            <w:lang w:val="en-US"/>
            <w:rPrChange w:id="201" w:author="Eduardo Pinto da Silva" w:date="2020-03-11T20:14:00Z">
              <w:rPr>
                <w:i/>
                <w:iCs/>
                <w:lang w:val="en-US"/>
              </w:rPr>
            </w:rPrChange>
          </w:rPr>
          <w:t xml:space="preserve"> – </w:t>
        </w:r>
        <w:r w:rsidR="00314F4B" w:rsidRPr="00F74530">
          <w:rPr>
            <w:bCs/>
            <w:i/>
            <w:iCs/>
            <w:sz w:val="28"/>
            <w:szCs w:val="28"/>
            <w:lang w:val="en-US"/>
            <w:rPrChange w:id="202" w:author="Eduardo Pinto da Silva" w:date="2020-03-11T20:14:00Z">
              <w:rPr>
                <w:bCs/>
                <w:i/>
                <w:iCs/>
                <w:lang w:val="en-US"/>
              </w:rPr>
            </w:rPrChange>
          </w:rPr>
          <w:t xml:space="preserve">Welcoming </w:t>
        </w:r>
        <w:r w:rsidR="00314F4B" w:rsidRPr="00F74530">
          <w:rPr>
            <w:bCs/>
            <w:iCs/>
            <w:sz w:val="28"/>
            <w:szCs w:val="28"/>
            <w:lang w:val="en-US"/>
            <w:rPrChange w:id="203" w:author="Eduardo Pinto da Silva" w:date="2020-03-11T20:14:00Z">
              <w:rPr>
                <w:bCs/>
                <w:iCs/>
                <w:lang w:val="en-US"/>
              </w:rPr>
            </w:rPrChange>
          </w:rPr>
          <w:t xml:space="preserve">WHO’s </w:t>
        </w:r>
        <w:r w:rsidR="00314F4B" w:rsidRPr="00F74530">
          <w:rPr>
            <w:bCs/>
            <w:i/>
            <w:iCs/>
            <w:sz w:val="28"/>
            <w:szCs w:val="28"/>
            <w:lang w:val="en-US"/>
            <w:rPrChange w:id="204" w:author="Eduardo Pinto da Silva" w:date="2020-03-11T20:14:00Z">
              <w:rPr>
                <w:bCs/>
                <w:i/>
                <w:iCs/>
                <w:lang w:val="en-US"/>
              </w:rPr>
            </w:rPrChange>
          </w:rPr>
          <w:t xml:space="preserve">QualityRights’ </w:t>
        </w:r>
        <w:r w:rsidR="00314F4B" w:rsidRPr="00F74530">
          <w:rPr>
            <w:bCs/>
            <w:iCs/>
            <w:sz w:val="28"/>
            <w:szCs w:val="28"/>
            <w:lang w:val="en-US"/>
            <w:rPrChange w:id="205" w:author="Eduardo Pinto da Silva" w:date="2020-03-11T20:14:00Z">
              <w:rPr>
                <w:bCs/>
                <w:iCs/>
                <w:lang w:val="en-US"/>
              </w:rPr>
            </w:rPrChange>
          </w:rPr>
          <w:t xml:space="preserve">Initiative </w:t>
        </w:r>
        <w:r w:rsidR="00314F4B" w:rsidRPr="00F74530">
          <w:rPr>
            <w:bCs/>
            <w:iCs/>
            <w:sz w:val="28"/>
            <w:szCs w:val="28"/>
            <w:lang w:val="en"/>
            <w:rPrChange w:id="206" w:author="Eduardo Pinto da Silva" w:date="2020-03-11T20:14:00Z">
              <w:rPr>
                <w:bCs/>
                <w:iCs/>
                <w:lang w:val="en"/>
              </w:rPr>
            </w:rPrChange>
          </w:rPr>
          <w:t>comprehensive package of training and guidance materials  on how to implement a human rights and recovery approach in the area of mental health in line with the UN Convention on the Rights of Persons with Disabilities and other international human rights standards from November 2019;</w:t>
        </w:r>
        <w:r w:rsidR="00314F4B" w:rsidRPr="00F74530">
          <w:rPr>
            <w:iCs/>
            <w:sz w:val="28"/>
            <w:szCs w:val="28"/>
            <w:lang w:val="en"/>
            <w:rPrChange w:id="207" w:author="Eduardo Pinto da Silva" w:date="2020-03-11T20:14:00Z">
              <w:rPr>
                <w:iCs/>
                <w:lang w:val="en"/>
              </w:rPr>
            </w:rPrChange>
          </w:rPr>
          <w:t xml:space="preserve"> </w:t>
        </w:r>
      </w:ins>
    </w:p>
    <w:p w14:paraId="1D228901" w14:textId="77777777" w:rsidR="00314F4B" w:rsidRPr="00F74530" w:rsidRDefault="006E2F29" w:rsidP="00314F4B">
      <w:pPr>
        <w:pStyle w:val="SingleTxtG"/>
        <w:rPr>
          <w:ins w:id="208" w:author="Eduardo Pinto da Silva" w:date="2020-03-11T20:05:00Z"/>
          <w:i/>
          <w:iCs/>
          <w:sz w:val="28"/>
          <w:szCs w:val="28"/>
          <w:rPrChange w:id="209" w:author="Eduardo Pinto da Silva" w:date="2020-03-11T20:14:00Z">
            <w:rPr>
              <w:ins w:id="210" w:author="Eduardo Pinto da Silva" w:date="2020-03-11T20:05:00Z"/>
              <w:i/>
              <w:iCs/>
            </w:rPr>
          </w:rPrChange>
        </w:rPr>
      </w:pPr>
      <w:ins w:id="211" w:author="Eduardo Pinto da Silva" w:date="2020-03-11T20:05:00Z">
        <w:r w:rsidRPr="00F74530">
          <w:rPr>
            <w:i/>
            <w:iCs/>
            <w:sz w:val="28"/>
            <w:szCs w:val="28"/>
            <w:rPrChange w:id="212" w:author="Eduardo Pinto da Silva" w:date="2020-03-11T20:14:00Z">
              <w:rPr>
                <w:i/>
                <w:iCs/>
              </w:rPr>
            </w:rPrChange>
          </w:rPr>
          <w:t>10</w:t>
        </w:r>
        <w:r w:rsidR="00314F4B" w:rsidRPr="00F74530">
          <w:rPr>
            <w:i/>
            <w:iCs/>
            <w:sz w:val="28"/>
            <w:szCs w:val="28"/>
            <w:rPrChange w:id="213" w:author="Eduardo Pinto da Silva" w:date="2020-03-11T20:14:00Z">
              <w:rPr>
                <w:i/>
                <w:iCs/>
              </w:rPr>
            </w:rPrChange>
          </w:rPr>
          <w:t xml:space="preserve"> – </w:t>
        </w:r>
        <w:r w:rsidR="00314F4B" w:rsidRPr="00F74530">
          <w:rPr>
            <w:bCs/>
            <w:i/>
            <w:iCs/>
            <w:sz w:val="28"/>
            <w:szCs w:val="28"/>
            <w:lang w:val="en-US"/>
            <w:rPrChange w:id="214" w:author="Eduardo Pinto da Silva" w:date="2020-03-11T20:14:00Z">
              <w:rPr>
                <w:bCs/>
                <w:i/>
                <w:iCs/>
                <w:lang w:val="en-US"/>
              </w:rPr>
            </w:rPrChange>
          </w:rPr>
          <w:t>Welcoming</w:t>
        </w:r>
        <w:r w:rsidR="00314F4B" w:rsidRPr="00F74530">
          <w:rPr>
            <w:bCs/>
            <w:iCs/>
            <w:sz w:val="28"/>
            <w:szCs w:val="28"/>
            <w:lang w:val="en-US"/>
            <w:rPrChange w:id="215" w:author="Eduardo Pinto da Silva" w:date="2020-03-11T20:14:00Z">
              <w:rPr>
                <w:bCs/>
                <w:iCs/>
                <w:lang w:val="en-US"/>
              </w:rPr>
            </w:rPrChange>
          </w:rPr>
          <w:t xml:space="preserve"> the adoption at the 33rd International Conference of the Red Cross and Red Crescent, in December 2019, of resolution 33IC/19/R2 on Addressing mental health and psychosocial needs of people affected by armed conflicts, natural disasters and other emergencies;</w:t>
        </w:r>
        <w:r w:rsidR="00314F4B" w:rsidRPr="00F74530">
          <w:rPr>
            <w:i/>
            <w:iCs/>
            <w:sz w:val="28"/>
            <w:szCs w:val="28"/>
            <w:rPrChange w:id="216" w:author="Eduardo Pinto da Silva" w:date="2020-03-11T20:14:00Z">
              <w:rPr>
                <w:i/>
                <w:iCs/>
              </w:rPr>
            </w:rPrChange>
          </w:rPr>
          <w:t xml:space="preserve"> </w:t>
        </w:r>
      </w:ins>
    </w:p>
    <w:p w14:paraId="50EEBD09" w14:textId="77777777" w:rsidR="00314F4B" w:rsidRPr="00F74530" w:rsidRDefault="00314F4B" w:rsidP="00314F4B">
      <w:pPr>
        <w:pStyle w:val="SingleTxtG"/>
        <w:rPr>
          <w:i/>
          <w:iCs/>
          <w:sz w:val="28"/>
          <w:szCs w:val="28"/>
          <w:rPrChange w:id="217" w:author="Eduardo Pinto da Silva" w:date="2020-03-11T20:14:00Z">
            <w:rPr>
              <w:i/>
              <w:iCs/>
            </w:rPr>
          </w:rPrChange>
        </w:rPr>
      </w:pPr>
      <w:ins w:id="218" w:author="Eduardo Pinto da Silva" w:date="2020-03-11T20:05:00Z">
        <w:r w:rsidRPr="00F74530">
          <w:rPr>
            <w:i/>
            <w:iCs/>
            <w:sz w:val="28"/>
            <w:szCs w:val="28"/>
            <w:rPrChange w:id="219" w:author="Eduardo Pinto da Silva" w:date="2020-03-11T20:14:00Z">
              <w:rPr>
                <w:i/>
                <w:iCs/>
              </w:rPr>
            </w:rPrChange>
          </w:rPr>
          <w:t>1</w:t>
        </w:r>
        <w:r w:rsidR="006E2F29" w:rsidRPr="00F74530">
          <w:rPr>
            <w:i/>
            <w:iCs/>
            <w:sz w:val="28"/>
            <w:szCs w:val="28"/>
            <w:rPrChange w:id="220" w:author="Eduardo Pinto da Silva" w:date="2020-03-11T20:14:00Z">
              <w:rPr>
                <w:i/>
                <w:iCs/>
              </w:rPr>
            </w:rPrChange>
          </w:rPr>
          <w:t>1</w:t>
        </w:r>
        <w:r w:rsidRPr="00F74530">
          <w:rPr>
            <w:i/>
            <w:iCs/>
            <w:sz w:val="28"/>
            <w:szCs w:val="28"/>
            <w:rPrChange w:id="221" w:author="Eduardo Pinto da Silva" w:date="2020-03-11T20:14:00Z">
              <w:rPr>
                <w:i/>
                <w:iCs/>
              </w:rPr>
            </w:rPrChange>
          </w:rPr>
          <w:t xml:space="preserve"> - </w:t>
        </w:r>
      </w:ins>
      <w:r w:rsidRPr="00F74530">
        <w:rPr>
          <w:i/>
          <w:iCs/>
          <w:sz w:val="28"/>
          <w:szCs w:val="28"/>
          <w:rPrChange w:id="222" w:author="Eduardo Pinto da Silva" w:date="2020-03-11T20:14:00Z">
            <w:rPr>
              <w:i/>
              <w:iCs/>
            </w:rPr>
          </w:rPrChange>
        </w:rPr>
        <w:t>Reaffirming</w:t>
      </w:r>
      <w:r w:rsidRPr="00F74530">
        <w:rPr>
          <w:i/>
          <w:sz w:val="28"/>
          <w:szCs w:val="28"/>
          <w:rPrChange w:id="223" w:author="Eduardo Pinto da Silva" w:date="2020-03-11T20:14:00Z">
            <w:rPr/>
          </w:rPrChange>
        </w:rPr>
        <w:t xml:space="preserve"> </w:t>
      </w:r>
      <w:r w:rsidRPr="00F74530">
        <w:rPr>
          <w:sz w:val="28"/>
          <w:szCs w:val="28"/>
          <w:rPrChange w:id="224" w:author="Eduardo Pinto da Silva" w:date="2020-03-11T20:14:00Z">
            <w:rPr/>
          </w:rPrChange>
        </w:rPr>
        <w:t>that all human rights are universal, indivisible, interrelated, interdependent and mutually reinforcing,</w:t>
      </w:r>
    </w:p>
    <w:p w14:paraId="71D6DBA8" w14:textId="63CA9577" w:rsidR="00314F4B" w:rsidRPr="00F74530" w:rsidRDefault="001609F5" w:rsidP="00314F4B">
      <w:pPr>
        <w:pStyle w:val="SingleTxtG"/>
        <w:rPr>
          <w:i/>
          <w:iCs/>
          <w:sz w:val="28"/>
          <w:szCs w:val="28"/>
          <w:rPrChange w:id="225" w:author="Eduardo Pinto da Silva" w:date="2020-03-11T20:14:00Z">
            <w:rPr>
              <w:i/>
              <w:iCs/>
            </w:rPr>
          </w:rPrChange>
        </w:rPr>
      </w:pPr>
      <w:del w:id="226" w:author="Eduardo Pinto da Silva" w:date="2020-03-11T20:05:00Z">
        <w:r w:rsidRPr="00F74530">
          <w:rPr>
            <w:i/>
            <w:iCs/>
            <w:sz w:val="28"/>
            <w:szCs w:val="28"/>
            <w:rPrChange w:id="227" w:author="Eduardo Pinto da Silva" w:date="2020-03-11T20:14:00Z">
              <w:rPr>
                <w:i/>
                <w:iCs/>
              </w:rPr>
            </w:rPrChange>
          </w:rPr>
          <w:tab/>
        </w:r>
      </w:del>
      <w:ins w:id="228" w:author="Eduardo Pinto da Silva" w:date="2020-03-11T20:05:00Z">
        <w:r w:rsidR="00314F4B" w:rsidRPr="00F74530">
          <w:rPr>
            <w:i/>
            <w:iCs/>
            <w:sz w:val="28"/>
            <w:szCs w:val="28"/>
            <w:rPrChange w:id="229" w:author="Eduardo Pinto da Silva" w:date="2020-03-11T20:14:00Z">
              <w:rPr>
                <w:i/>
                <w:iCs/>
              </w:rPr>
            </w:rPrChange>
          </w:rPr>
          <w:t>1</w:t>
        </w:r>
        <w:r w:rsidR="006E2F29" w:rsidRPr="00F74530">
          <w:rPr>
            <w:i/>
            <w:iCs/>
            <w:sz w:val="28"/>
            <w:szCs w:val="28"/>
            <w:rPrChange w:id="230" w:author="Eduardo Pinto da Silva" w:date="2020-03-11T20:14:00Z">
              <w:rPr>
                <w:i/>
                <w:iCs/>
              </w:rPr>
            </w:rPrChange>
          </w:rPr>
          <w:t>2</w:t>
        </w:r>
        <w:r w:rsidR="00314F4B" w:rsidRPr="00F74530">
          <w:rPr>
            <w:i/>
            <w:iCs/>
            <w:sz w:val="28"/>
            <w:szCs w:val="28"/>
            <w:rPrChange w:id="231" w:author="Eduardo Pinto da Silva" w:date="2020-03-11T20:14:00Z">
              <w:rPr>
                <w:i/>
                <w:iCs/>
              </w:rPr>
            </w:rPrChange>
          </w:rPr>
          <w:t xml:space="preserve"> - </w:t>
        </w:r>
      </w:ins>
      <w:r w:rsidR="00314F4B" w:rsidRPr="00F74530">
        <w:rPr>
          <w:i/>
          <w:iCs/>
          <w:sz w:val="28"/>
          <w:szCs w:val="28"/>
          <w:rPrChange w:id="232" w:author="Eduardo Pinto da Silva" w:date="2020-03-11T20:14:00Z">
            <w:rPr>
              <w:i/>
              <w:iCs/>
            </w:rPr>
          </w:rPrChange>
        </w:rPr>
        <w:t xml:space="preserve">Reaffirming also </w:t>
      </w:r>
      <w:r w:rsidR="00314F4B" w:rsidRPr="00F74530">
        <w:rPr>
          <w:sz w:val="28"/>
          <w:szCs w:val="28"/>
          <w:rPrChange w:id="233" w:author="Eduardo Pinto da Silva" w:date="2020-03-11T20:14:00Z">
            <w:rPr/>
          </w:rPrChange>
        </w:rPr>
        <w:t>that all human beings are born free and equal in dignity and rights, and recognizing that these rights derive from the inherent dignity of the human person,</w:t>
      </w:r>
    </w:p>
    <w:p w14:paraId="5AB5B09E" w14:textId="6DD4E113" w:rsidR="00314F4B" w:rsidRPr="00F74530" w:rsidRDefault="001609F5" w:rsidP="00314F4B">
      <w:pPr>
        <w:pStyle w:val="SingleTxtG"/>
        <w:rPr>
          <w:b/>
          <w:i/>
          <w:sz w:val="28"/>
          <w:szCs w:val="28"/>
          <w:rPrChange w:id="234" w:author="Eduardo Pinto da Silva" w:date="2020-03-11T20:14:00Z">
            <w:rPr>
              <w:i/>
            </w:rPr>
          </w:rPrChange>
        </w:rPr>
      </w:pPr>
      <w:del w:id="235" w:author="Eduardo Pinto da Silva" w:date="2020-03-11T20:05:00Z">
        <w:r w:rsidRPr="00F74530">
          <w:rPr>
            <w:i/>
            <w:iCs/>
            <w:sz w:val="28"/>
            <w:szCs w:val="28"/>
            <w:rPrChange w:id="236" w:author="Eduardo Pinto da Silva" w:date="2020-03-11T20:14:00Z">
              <w:rPr>
                <w:i/>
                <w:iCs/>
              </w:rPr>
            </w:rPrChange>
          </w:rPr>
          <w:tab/>
        </w:r>
      </w:del>
      <w:ins w:id="237" w:author="Eduardo Pinto da Silva" w:date="2020-03-11T20:05:00Z">
        <w:r w:rsidR="00314F4B" w:rsidRPr="00F74530">
          <w:rPr>
            <w:i/>
            <w:iCs/>
            <w:sz w:val="28"/>
            <w:szCs w:val="28"/>
            <w:rPrChange w:id="238" w:author="Eduardo Pinto da Silva" w:date="2020-03-11T20:14:00Z">
              <w:rPr>
                <w:i/>
                <w:iCs/>
              </w:rPr>
            </w:rPrChange>
          </w:rPr>
          <w:t>1</w:t>
        </w:r>
        <w:r w:rsidR="006E2F29" w:rsidRPr="00F74530">
          <w:rPr>
            <w:i/>
            <w:iCs/>
            <w:sz w:val="28"/>
            <w:szCs w:val="28"/>
            <w:rPrChange w:id="239" w:author="Eduardo Pinto da Silva" w:date="2020-03-11T20:14:00Z">
              <w:rPr>
                <w:i/>
                <w:iCs/>
              </w:rPr>
            </w:rPrChange>
          </w:rPr>
          <w:t>3</w:t>
        </w:r>
        <w:r w:rsidR="00314F4B" w:rsidRPr="00F74530">
          <w:rPr>
            <w:i/>
            <w:iCs/>
            <w:sz w:val="28"/>
            <w:szCs w:val="28"/>
            <w:rPrChange w:id="240" w:author="Eduardo Pinto da Silva" w:date="2020-03-11T20:14:00Z">
              <w:rPr>
                <w:i/>
                <w:iCs/>
              </w:rPr>
            </w:rPrChange>
          </w:rPr>
          <w:t xml:space="preserve"> - </w:t>
        </w:r>
      </w:ins>
      <w:r w:rsidR="00314F4B" w:rsidRPr="00F74530">
        <w:rPr>
          <w:i/>
          <w:iCs/>
          <w:sz w:val="28"/>
          <w:szCs w:val="28"/>
          <w:rPrChange w:id="241" w:author="Eduardo Pinto da Silva" w:date="2020-03-11T20:14:00Z">
            <w:rPr>
              <w:i/>
              <w:iCs/>
            </w:rPr>
          </w:rPrChange>
        </w:rPr>
        <w:t>Reaffirming</w:t>
      </w:r>
      <w:r w:rsidR="00314F4B" w:rsidRPr="00F74530">
        <w:rPr>
          <w:i/>
          <w:sz w:val="28"/>
          <w:szCs w:val="28"/>
          <w:rPrChange w:id="242" w:author="Eduardo Pinto da Silva" w:date="2020-03-11T20:14:00Z">
            <w:rPr/>
          </w:rPrChange>
        </w:rPr>
        <w:t xml:space="preserve"> </w:t>
      </w:r>
      <w:r w:rsidR="00314F4B" w:rsidRPr="00F74530">
        <w:rPr>
          <w:i/>
          <w:iCs/>
          <w:sz w:val="28"/>
          <w:szCs w:val="28"/>
          <w:rPrChange w:id="243" w:author="Eduardo Pinto da Silva" w:date="2020-03-11T20:14:00Z">
            <w:rPr>
              <w:i/>
              <w:iCs/>
            </w:rPr>
          </w:rPrChange>
        </w:rPr>
        <w:t>further</w:t>
      </w:r>
      <w:r w:rsidR="00314F4B" w:rsidRPr="00F74530">
        <w:rPr>
          <w:i/>
          <w:sz w:val="28"/>
          <w:szCs w:val="28"/>
          <w:rPrChange w:id="244" w:author="Eduardo Pinto da Silva" w:date="2020-03-11T20:14:00Z">
            <w:rPr/>
          </w:rPrChange>
        </w:rPr>
        <w:t xml:space="preserve"> </w:t>
      </w:r>
      <w:r w:rsidR="00314F4B" w:rsidRPr="00F74530">
        <w:rPr>
          <w:sz w:val="28"/>
          <w:szCs w:val="28"/>
          <w:rPrChange w:id="245" w:author="Eduardo Pinto da Silva" w:date="2020-03-11T20:14:00Z">
            <w:rPr/>
          </w:rPrChange>
        </w:rPr>
        <w:t xml:space="preserve">that everyone has the right to life, liberty and security of person, the equal right to live independently and be included in the community and the right to equal recognition before the law, </w:t>
      </w:r>
      <w:ins w:id="246" w:author="Eduardo Pinto da Silva" w:date="2020-03-11T20:05:00Z">
        <w:r w:rsidR="00314F4B" w:rsidRPr="00F74530">
          <w:rPr>
            <w:sz w:val="28"/>
            <w:szCs w:val="28"/>
            <w:rPrChange w:id="247" w:author="Eduardo Pinto da Silva" w:date="2020-03-11T20:14:00Z">
              <w:rPr/>
            </w:rPrChange>
          </w:rPr>
          <w:t>which includes the enjoyment of legal capacity on an equal basis with others,</w:t>
        </w:r>
        <w:r w:rsidR="00314F4B" w:rsidRPr="00F74530">
          <w:rPr>
            <w:b/>
            <w:bCs/>
            <w:sz w:val="28"/>
            <w:szCs w:val="28"/>
            <w:u w:val="single"/>
            <w:rPrChange w:id="248" w:author="Eduardo Pinto da Silva" w:date="2020-03-11T20:14:00Z">
              <w:rPr>
                <w:b/>
                <w:bCs/>
                <w:u w:val="single"/>
              </w:rPr>
            </w:rPrChange>
          </w:rPr>
          <w:t xml:space="preserve"> </w:t>
        </w:r>
      </w:ins>
      <w:r w:rsidR="00314F4B" w:rsidRPr="00F74530">
        <w:rPr>
          <w:sz w:val="28"/>
          <w:szCs w:val="28"/>
          <w:rPrChange w:id="249" w:author="Eduardo Pinto da Silva" w:date="2020-03-11T20:14:00Z">
            <w:rPr/>
          </w:rPrChange>
        </w:rPr>
        <w:t>and that no one shall be subjected to torture or to cruel, inhuman or degrading treatment or punishment,</w:t>
      </w:r>
      <w:ins w:id="250" w:author="Eduardo Pinto da Silva" w:date="2020-03-11T20:05:00Z">
        <w:r w:rsidR="00314F4B" w:rsidRPr="00F74530">
          <w:rPr>
            <w:sz w:val="28"/>
            <w:szCs w:val="28"/>
            <w:rPrChange w:id="251" w:author="Eduardo Pinto da Silva" w:date="2020-03-11T20:14:00Z">
              <w:rPr/>
            </w:rPrChange>
          </w:rPr>
          <w:t xml:space="preserve"> </w:t>
        </w:r>
      </w:ins>
    </w:p>
    <w:p w14:paraId="07458F85" w14:textId="1ACB96DB" w:rsidR="00314F4B" w:rsidRPr="00F74530" w:rsidRDefault="001609F5" w:rsidP="00314F4B">
      <w:pPr>
        <w:pStyle w:val="SingleTxtG"/>
        <w:rPr>
          <w:sz w:val="28"/>
          <w:szCs w:val="28"/>
          <w:rPrChange w:id="252" w:author="Eduardo Pinto da Silva" w:date="2020-03-11T20:14:00Z">
            <w:rPr/>
          </w:rPrChange>
        </w:rPr>
      </w:pPr>
      <w:del w:id="253" w:author="Eduardo Pinto da Silva" w:date="2020-03-11T20:05:00Z">
        <w:r w:rsidRPr="00F74530">
          <w:rPr>
            <w:i/>
            <w:iCs/>
            <w:sz w:val="28"/>
            <w:szCs w:val="28"/>
            <w:rPrChange w:id="254" w:author="Eduardo Pinto da Silva" w:date="2020-03-11T20:14:00Z">
              <w:rPr>
                <w:i/>
                <w:iCs/>
              </w:rPr>
            </w:rPrChange>
          </w:rPr>
          <w:tab/>
        </w:r>
      </w:del>
      <w:ins w:id="255" w:author="Eduardo Pinto da Silva" w:date="2020-03-11T20:05:00Z">
        <w:r w:rsidR="00314F4B" w:rsidRPr="00F74530">
          <w:rPr>
            <w:i/>
            <w:iCs/>
            <w:sz w:val="28"/>
            <w:szCs w:val="28"/>
            <w:rPrChange w:id="256" w:author="Eduardo Pinto da Silva" w:date="2020-03-11T20:14:00Z">
              <w:rPr>
                <w:i/>
                <w:iCs/>
              </w:rPr>
            </w:rPrChange>
          </w:rPr>
          <w:t>1</w:t>
        </w:r>
        <w:r w:rsidR="006E2F29" w:rsidRPr="00F74530">
          <w:rPr>
            <w:i/>
            <w:iCs/>
            <w:sz w:val="28"/>
            <w:szCs w:val="28"/>
            <w:rPrChange w:id="257" w:author="Eduardo Pinto da Silva" w:date="2020-03-11T20:14:00Z">
              <w:rPr>
                <w:i/>
                <w:iCs/>
              </w:rPr>
            </w:rPrChange>
          </w:rPr>
          <w:t>4</w:t>
        </w:r>
        <w:r w:rsidR="00314F4B" w:rsidRPr="00F74530">
          <w:rPr>
            <w:i/>
            <w:iCs/>
            <w:sz w:val="28"/>
            <w:szCs w:val="28"/>
            <w:rPrChange w:id="258" w:author="Eduardo Pinto da Silva" w:date="2020-03-11T20:14:00Z">
              <w:rPr>
                <w:i/>
                <w:iCs/>
              </w:rPr>
            </w:rPrChange>
          </w:rPr>
          <w:t xml:space="preserve"> - </w:t>
        </w:r>
      </w:ins>
      <w:r w:rsidR="00314F4B" w:rsidRPr="00F74530">
        <w:rPr>
          <w:i/>
          <w:iCs/>
          <w:sz w:val="28"/>
          <w:szCs w:val="28"/>
          <w:rPrChange w:id="259" w:author="Eduardo Pinto da Silva" w:date="2020-03-11T20:14:00Z">
            <w:rPr>
              <w:i/>
              <w:iCs/>
            </w:rPr>
          </w:rPrChange>
        </w:rPr>
        <w:t>Recalling</w:t>
      </w:r>
      <w:r w:rsidR="00314F4B" w:rsidRPr="00F74530">
        <w:rPr>
          <w:sz w:val="28"/>
          <w:szCs w:val="28"/>
          <w:rPrChange w:id="260" w:author="Eduardo Pinto da Silva" w:date="2020-03-11T20:14:00Z">
            <w:rPr/>
          </w:rPrChange>
        </w:rPr>
        <w:t xml:space="preserve"> the general principles reflected in the Convention on the Rights of Persons with Disabilities, namely respect for inherent dignity, individual autonomy and independence, </w:t>
      </w:r>
      <w:ins w:id="261" w:author="Eduardo Pinto da Silva" w:date="2020-03-11T20:05:00Z">
        <w:r w:rsidR="00314F4B" w:rsidRPr="00F74530">
          <w:rPr>
            <w:sz w:val="28"/>
            <w:szCs w:val="28"/>
            <w:rPrChange w:id="262" w:author="Eduardo Pinto da Silva" w:date="2020-03-11T20:14:00Z">
              <w:rPr/>
            </w:rPrChange>
          </w:rPr>
          <w:t xml:space="preserve">non-discrimination </w:t>
        </w:r>
      </w:ins>
      <w:r w:rsidR="00314F4B" w:rsidRPr="00F74530">
        <w:rPr>
          <w:sz w:val="28"/>
          <w:szCs w:val="28"/>
          <w:rPrChange w:id="263" w:author="Eduardo Pinto da Silva" w:date="2020-03-11T20:14:00Z">
            <w:rPr/>
          </w:rPrChange>
        </w:rPr>
        <w:t>and full and effective participation and inclusion in society,</w:t>
      </w:r>
    </w:p>
    <w:p w14:paraId="129F86EF" w14:textId="0F671A44" w:rsidR="00314F4B" w:rsidRPr="00F74530" w:rsidRDefault="001609F5" w:rsidP="00314F4B">
      <w:pPr>
        <w:pStyle w:val="SingleTxtG"/>
        <w:rPr>
          <w:i/>
          <w:iCs/>
          <w:sz w:val="28"/>
          <w:szCs w:val="28"/>
          <w:rPrChange w:id="264" w:author="Eduardo Pinto da Silva" w:date="2020-03-11T20:14:00Z">
            <w:rPr>
              <w:i/>
              <w:iCs/>
            </w:rPr>
          </w:rPrChange>
        </w:rPr>
      </w:pPr>
      <w:del w:id="265" w:author="Eduardo Pinto da Silva" w:date="2020-03-11T20:05:00Z">
        <w:r w:rsidRPr="00F74530">
          <w:rPr>
            <w:i/>
            <w:iCs/>
            <w:sz w:val="28"/>
            <w:szCs w:val="28"/>
            <w:rPrChange w:id="266" w:author="Eduardo Pinto da Silva" w:date="2020-03-11T20:14:00Z">
              <w:rPr>
                <w:i/>
                <w:iCs/>
              </w:rPr>
            </w:rPrChange>
          </w:rPr>
          <w:lastRenderedPageBreak/>
          <w:tab/>
        </w:r>
      </w:del>
      <w:ins w:id="267" w:author="Eduardo Pinto da Silva" w:date="2020-03-11T20:05:00Z">
        <w:r w:rsidR="00314F4B" w:rsidRPr="00F74530">
          <w:rPr>
            <w:i/>
            <w:iCs/>
            <w:sz w:val="28"/>
            <w:szCs w:val="28"/>
            <w:rPrChange w:id="268" w:author="Eduardo Pinto da Silva" w:date="2020-03-11T20:14:00Z">
              <w:rPr>
                <w:i/>
                <w:iCs/>
              </w:rPr>
            </w:rPrChange>
          </w:rPr>
          <w:t>1</w:t>
        </w:r>
        <w:r w:rsidR="006E2F29" w:rsidRPr="00F74530">
          <w:rPr>
            <w:i/>
            <w:iCs/>
            <w:sz w:val="28"/>
            <w:szCs w:val="28"/>
            <w:rPrChange w:id="269" w:author="Eduardo Pinto da Silva" w:date="2020-03-11T20:14:00Z">
              <w:rPr>
                <w:i/>
                <w:iCs/>
              </w:rPr>
            </w:rPrChange>
          </w:rPr>
          <w:t>5</w:t>
        </w:r>
        <w:r w:rsidR="00314F4B" w:rsidRPr="00F74530">
          <w:rPr>
            <w:i/>
            <w:iCs/>
            <w:sz w:val="28"/>
            <w:szCs w:val="28"/>
            <w:rPrChange w:id="270" w:author="Eduardo Pinto da Silva" w:date="2020-03-11T20:14:00Z">
              <w:rPr>
                <w:i/>
                <w:iCs/>
              </w:rPr>
            </w:rPrChange>
          </w:rPr>
          <w:t xml:space="preserve"> - </w:t>
        </w:r>
      </w:ins>
      <w:r w:rsidR="00314F4B" w:rsidRPr="00F74530">
        <w:rPr>
          <w:i/>
          <w:iCs/>
          <w:sz w:val="28"/>
          <w:szCs w:val="28"/>
          <w:rPrChange w:id="271" w:author="Eduardo Pinto da Silva" w:date="2020-03-11T20:14:00Z">
            <w:rPr>
              <w:i/>
              <w:iCs/>
            </w:rPr>
          </w:rPrChange>
        </w:rPr>
        <w:t xml:space="preserve">Reaffirming </w:t>
      </w:r>
      <w:r w:rsidR="00314F4B" w:rsidRPr="00F74530">
        <w:rPr>
          <w:sz w:val="28"/>
          <w:szCs w:val="28"/>
          <w:rPrChange w:id="272" w:author="Eduardo Pinto da Silva" w:date="2020-03-11T20:14:00Z">
            <w:rPr/>
          </w:rPrChange>
        </w:rPr>
        <w:t>the right of everyone to the enjoyment of the highest attainable standard of physical and mental health, and emphasizing that mental health is an integral part of that right,</w:t>
      </w:r>
    </w:p>
    <w:p w14:paraId="0D083959" w14:textId="086371A3" w:rsidR="00314F4B" w:rsidRPr="00F74530" w:rsidRDefault="001609F5" w:rsidP="00314F4B">
      <w:pPr>
        <w:pStyle w:val="SingleTxtG"/>
        <w:rPr>
          <w:strike/>
          <w:sz w:val="28"/>
          <w:szCs w:val="28"/>
          <w:rPrChange w:id="273" w:author="Eduardo Pinto da Silva" w:date="2020-03-11T20:14:00Z">
            <w:rPr/>
          </w:rPrChange>
        </w:rPr>
      </w:pPr>
      <w:del w:id="274" w:author="Eduardo Pinto da Silva" w:date="2020-03-11T20:05:00Z">
        <w:r w:rsidRPr="00F74530">
          <w:rPr>
            <w:i/>
            <w:iCs/>
            <w:sz w:val="28"/>
            <w:szCs w:val="28"/>
            <w:rPrChange w:id="275" w:author="Eduardo Pinto da Silva" w:date="2020-03-11T20:14:00Z">
              <w:rPr>
                <w:i/>
                <w:iCs/>
              </w:rPr>
            </w:rPrChange>
          </w:rPr>
          <w:tab/>
          <w:delText>Taking note</w:delText>
        </w:r>
        <w:r w:rsidRPr="00F74530">
          <w:rPr>
            <w:sz w:val="28"/>
            <w:szCs w:val="28"/>
            <w:rPrChange w:id="276" w:author="Eduardo Pinto da Silva" w:date="2020-03-11T20:14:00Z">
              <w:rPr/>
            </w:rPrChange>
          </w:rPr>
          <w:delText xml:space="preserve"> of </w:delText>
        </w:r>
      </w:del>
      <w:ins w:id="277" w:author="Eduardo Pinto da Silva" w:date="2020-03-11T20:05:00Z">
        <w:r w:rsidR="00314F4B" w:rsidRPr="00F74530">
          <w:rPr>
            <w:i/>
            <w:iCs/>
            <w:sz w:val="28"/>
            <w:szCs w:val="28"/>
            <w:rPrChange w:id="278" w:author="Eduardo Pinto da Silva" w:date="2020-03-11T20:14:00Z">
              <w:rPr>
                <w:i/>
                <w:iCs/>
              </w:rPr>
            </w:rPrChange>
          </w:rPr>
          <w:t>1</w:t>
        </w:r>
        <w:r w:rsidR="006E2F29" w:rsidRPr="00F74530">
          <w:rPr>
            <w:i/>
            <w:iCs/>
            <w:sz w:val="28"/>
            <w:szCs w:val="28"/>
            <w:rPrChange w:id="279" w:author="Eduardo Pinto da Silva" w:date="2020-03-11T20:14:00Z">
              <w:rPr>
                <w:i/>
                <w:iCs/>
              </w:rPr>
            </w:rPrChange>
          </w:rPr>
          <w:t>6</w:t>
        </w:r>
        <w:r w:rsidR="00314F4B" w:rsidRPr="00F74530">
          <w:rPr>
            <w:i/>
            <w:iCs/>
            <w:sz w:val="28"/>
            <w:szCs w:val="28"/>
            <w:rPrChange w:id="280" w:author="Eduardo Pinto da Silva" w:date="2020-03-11T20:14:00Z">
              <w:rPr>
                <w:i/>
                <w:iCs/>
              </w:rPr>
            </w:rPrChange>
          </w:rPr>
          <w:t>-</w:t>
        </w:r>
        <w:r w:rsidR="00314F4B" w:rsidRPr="00F74530">
          <w:rPr>
            <w:bCs/>
            <w:i/>
            <w:iCs/>
            <w:sz w:val="28"/>
            <w:szCs w:val="28"/>
            <w:rPrChange w:id="281" w:author="Eduardo Pinto da Silva" w:date="2020-03-11T20:14:00Z">
              <w:rPr>
                <w:bCs/>
                <w:i/>
                <w:iCs/>
              </w:rPr>
            </w:rPrChange>
          </w:rPr>
          <w:t xml:space="preserve"> Welcoming</w:t>
        </w:r>
        <w:r w:rsidR="00314F4B" w:rsidRPr="00F74530">
          <w:rPr>
            <w:i/>
            <w:iCs/>
            <w:sz w:val="28"/>
            <w:szCs w:val="28"/>
            <w:rPrChange w:id="282" w:author="Eduardo Pinto da Silva" w:date="2020-03-11T20:14:00Z">
              <w:rPr>
                <w:i/>
                <w:iCs/>
              </w:rPr>
            </w:rPrChange>
          </w:rPr>
          <w:t xml:space="preserve"> </w:t>
        </w:r>
      </w:ins>
      <w:r w:rsidR="00314F4B" w:rsidRPr="00F74530">
        <w:rPr>
          <w:sz w:val="28"/>
          <w:szCs w:val="28"/>
          <w:rPrChange w:id="283" w:author="Eduardo Pinto da Silva" w:date="2020-03-11T20:14:00Z">
            <w:rPr/>
          </w:rPrChange>
        </w:rPr>
        <w:t xml:space="preserve">the work of the treaty bodies </w:t>
      </w:r>
      <w:ins w:id="284" w:author="Eduardo Pinto da Silva" w:date="2020-03-11T20:05:00Z">
        <w:r w:rsidR="00314F4B" w:rsidRPr="00F74530">
          <w:rPr>
            <w:bCs/>
            <w:sz w:val="28"/>
            <w:szCs w:val="28"/>
            <w:rPrChange w:id="285" w:author="Eduardo Pinto da Silva" w:date="2020-03-11T20:14:00Z">
              <w:rPr>
                <w:bCs/>
              </w:rPr>
            </w:rPrChange>
          </w:rPr>
          <w:t xml:space="preserve">and special procedures </w:t>
        </w:r>
      </w:ins>
      <w:r w:rsidR="00314F4B" w:rsidRPr="00F74530">
        <w:rPr>
          <w:sz w:val="28"/>
          <w:szCs w:val="28"/>
          <w:rPrChange w:id="286" w:author="Eduardo Pinto da Silva" w:date="2020-03-11T20:14:00Z">
            <w:rPr/>
          </w:rPrChange>
        </w:rPr>
        <w:t xml:space="preserve">in relation to issues of mental health and human rights, </w:t>
      </w:r>
      <w:del w:id="287" w:author="Eduardo Pinto da Silva" w:date="2020-03-11T20:05:00Z">
        <w:r w:rsidRPr="00F74530">
          <w:rPr>
            <w:sz w:val="28"/>
            <w:szCs w:val="28"/>
            <w:rPrChange w:id="288" w:author="Eduardo Pinto da Silva" w:date="2020-03-11T20:14:00Z">
              <w:rPr/>
            </w:rPrChange>
          </w:rPr>
          <w:delText>including in the context</w:delText>
        </w:r>
      </w:del>
      <w:ins w:id="289" w:author="Eduardo Pinto da Silva" w:date="2020-03-11T20:05:00Z">
        <w:r w:rsidR="00314F4B" w:rsidRPr="00F74530">
          <w:rPr>
            <w:sz w:val="28"/>
            <w:szCs w:val="28"/>
            <w:rPrChange w:id="290" w:author="Eduardo Pinto da Silva" w:date="2020-03-11T20:14:00Z">
              <w:rPr/>
            </w:rPrChange>
          </w:rPr>
          <w:t xml:space="preserve">and </w:t>
        </w:r>
        <w:r w:rsidR="00314F4B" w:rsidRPr="00F74530">
          <w:rPr>
            <w:i/>
            <w:iCs/>
            <w:sz w:val="28"/>
            <w:szCs w:val="28"/>
            <w:rPrChange w:id="291" w:author="Eduardo Pinto da Silva" w:date="2020-03-11T20:14:00Z">
              <w:rPr>
                <w:i/>
                <w:iCs/>
              </w:rPr>
            </w:rPrChange>
          </w:rPr>
          <w:t>taking note</w:t>
        </w:r>
      </w:ins>
      <w:r w:rsidR="00314F4B" w:rsidRPr="00F74530">
        <w:rPr>
          <w:b/>
          <w:i/>
          <w:sz w:val="28"/>
          <w:szCs w:val="28"/>
          <w:rPrChange w:id="292" w:author="Eduardo Pinto da Silva" w:date="2020-03-11T20:14:00Z">
            <w:rPr/>
          </w:rPrChange>
        </w:rPr>
        <w:t xml:space="preserve"> </w:t>
      </w:r>
      <w:r w:rsidR="00314F4B" w:rsidRPr="00F74530">
        <w:rPr>
          <w:sz w:val="28"/>
          <w:szCs w:val="28"/>
          <w:rPrChange w:id="293" w:author="Eduardo Pinto da Silva" w:date="2020-03-11T20:14:00Z">
            <w:rPr/>
          </w:rPrChange>
        </w:rPr>
        <w:t>of their general comments</w:t>
      </w:r>
      <w:del w:id="294" w:author="Eduardo Pinto da Silva" w:date="2020-03-11T20:05:00Z">
        <w:r w:rsidRPr="00F74530">
          <w:rPr>
            <w:i/>
            <w:iCs/>
            <w:sz w:val="28"/>
            <w:szCs w:val="28"/>
            <w:rPrChange w:id="295" w:author="Eduardo Pinto da Silva" w:date="2020-03-11T20:14:00Z">
              <w:rPr>
                <w:i/>
                <w:iCs/>
              </w:rPr>
            </w:rPrChange>
          </w:rPr>
          <w:delText xml:space="preserve">, </w:delText>
        </w:r>
        <w:r w:rsidRPr="00F74530">
          <w:rPr>
            <w:sz w:val="28"/>
            <w:szCs w:val="28"/>
            <w:rPrChange w:id="296" w:author="Eduardo Pinto da Silva" w:date="2020-03-11T20:14:00Z">
              <w:rPr/>
            </w:rPrChange>
          </w:rPr>
          <w:delText xml:space="preserve">in particular </w:delText>
        </w:r>
        <w:r w:rsidR="00B3786E" w:rsidRPr="00F74530">
          <w:rPr>
            <w:sz w:val="28"/>
            <w:szCs w:val="28"/>
            <w:rPrChange w:id="297" w:author="Eduardo Pinto da Silva" w:date="2020-03-11T20:14:00Z">
              <w:rPr/>
            </w:rPrChange>
          </w:rPr>
          <w:delText>Committee on the Rights of Persons with Disabilities g</w:delText>
        </w:r>
        <w:r w:rsidRPr="00F74530">
          <w:rPr>
            <w:sz w:val="28"/>
            <w:szCs w:val="28"/>
            <w:rPrChange w:id="298" w:author="Eduardo Pinto da Silva" w:date="2020-03-11T20:14:00Z">
              <w:rPr/>
            </w:rPrChange>
          </w:rPr>
          <w:delText xml:space="preserve">eneral </w:delText>
        </w:r>
        <w:r w:rsidR="00B3786E" w:rsidRPr="00F74530">
          <w:rPr>
            <w:sz w:val="28"/>
            <w:szCs w:val="28"/>
            <w:rPrChange w:id="299" w:author="Eduardo Pinto da Silva" w:date="2020-03-11T20:14:00Z">
              <w:rPr/>
            </w:rPrChange>
          </w:rPr>
          <w:delText>c</w:delText>
        </w:r>
        <w:r w:rsidRPr="00F74530">
          <w:rPr>
            <w:sz w:val="28"/>
            <w:szCs w:val="28"/>
            <w:rPrChange w:id="300" w:author="Eduardo Pinto da Silva" w:date="2020-03-11T20:14:00Z">
              <w:rPr/>
            </w:rPrChange>
          </w:rPr>
          <w:delText xml:space="preserve">omment </w:delText>
        </w:r>
        <w:r w:rsidR="00FA3143" w:rsidRPr="00F74530">
          <w:rPr>
            <w:sz w:val="28"/>
            <w:szCs w:val="28"/>
            <w:rPrChange w:id="301" w:author="Eduardo Pinto da Silva" w:date="2020-03-11T20:14:00Z">
              <w:rPr/>
            </w:rPrChange>
          </w:rPr>
          <w:delText>N</w:delText>
        </w:r>
        <w:r w:rsidRPr="00F74530">
          <w:rPr>
            <w:sz w:val="28"/>
            <w:szCs w:val="28"/>
            <w:rPrChange w:id="302" w:author="Eduardo Pinto da Silva" w:date="2020-03-11T20:14:00Z">
              <w:rPr/>
            </w:rPrChange>
          </w:rPr>
          <w:delText xml:space="preserve">o. 5 </w:delText>
        </w:r>
        <w:r w:rsidR="00B3786E" w:rsidRPr="00F74530">
          <w:rPr>
            <w:sz w:val="28"/>
            <w:szCs w:val="28"/>
            <w:rPrChange w:id="303" w:author="Eduardo Pinto da Silva" w:date="2020-03-11T20:14:00Z">
              <w:rPr/>
            </w:rPrChange>
          </w:rPr>
          <w:delText>(</w:delText>
        </w:r>
        <w:r w:rsidRPr="00F74530">
          <w:rPr>
            <w:sz w:val="28"/>
            <w:szCs w:val="28"/>
            <w:rPrChange w:id="304" w:author="Eduardo Pinto da Silva" w:date="2020-03-11T20:14:00Z">
              <w:rPr/>
            </w:rPrChange>
          </w:rPr>
          <w:delText>2017</w:delText>
        </w:r>
        <w:r w:rsidR="00B3786E" w:rsidRPr="00F74530">
          <w:rPr>
            <w:sz w:val="28"/>
            <w:szCs w:val="28"/>
            <w:rPrChange w:id="305" w:author="Eduardo Pinto da Silva" w:date="2020-03-11T20:14:00Z">
              <w:rPr/>
            </w:rPrChange>
          </w:rPr>
          <w:delText>)</w:delText>
        </w:r>
        <w:r w:rsidRPr="00F74530">
          <w:rPr>
            <w:sz w:val="28"/>
            <w:szCs w:val="28"/>
            <w:rPrChange w:id="306" w:author="Eduardo Pinto da Silva" w:date="2020-03-11T20:14:00Z">
              <w:rPr/>
            </w:rPrChange>
          </w:rPr>
          <w:delText xml:space="preserve"> on</w:delText>
        </w:r>
        <w:r w:rsidR="003840AD" w:rsidRPr="00F74530">
          <w:rPr>
            <w:sz w:val="28"/>
            <w:szCs w:val="28"/>
            <w:rPrChange w:id="307" w:author="Eduardo Pinto da Silva" w:date="2020-03-11T20:14:00Z">
              <w:rPr/>
            </w:rPrChange>
          </w:rPr>
          <w:delText xml:space="preserve"> </w:delText>
        </w:r>
        <w:r w:rsidRPr="00F74530">
          <w:rPr>
            <w:sz w:val="28"/>
            <w:szCs w:val="28"/>
            <w:rPrChange w:id="308" w:author="Eduardo Pinto da Silva" w:date="2020-03-11T20:14:00Z">
              <w:rPr/>
            </w:rPrChange>
          </w:rPr>
          <w:delText>living</w:delText>
        </w:r>
        <w:r w:rsidR="00E30BE5" w:rsidRPr="00F74530">
          <w:rPr>
            <w:sz w:val="28"/>
            <w:szCs w:val="28"/>
            <w:rPrChange w:id="309" w:author="Eduardo Pinto da Silva" w:date="2020-03-11T20:14:00Z">
              <w:rPr/>
            </w:rPrChange>
          </w:rPr>
          <w:delText xml:space="preserve"> </w:delText>
        </w:r>
        <w:r w:rsidRPr="00F74530">
          <w:rPr>
            <w:sz w:val="28"/>
            <w:szCs w:val="28"/>
            <w:rPrChange w:id="310" w:author="Eduardo Pinto da Silva" w:date="2020-03-11T20:14:00Z">
              <w:rPr/>
            </w:rPrChange>
          </w:rPr>
          <w:delText>independently and being included in the community</w:delText>
        </w:r>
        <w:r w:rsidRPr="00F74530">
          <w:rPr>
            <w:bCs/>
            <w:sz w:val="28"/>
            <w:szCs w:val="28"/>
            <w:rPrChange w:id="311" w:author="Eduardo Pinto da Silva" w:date="2020-03-11T20:14:00Z">
              <w:rPr>
                <w:bCs/>
              </w:rPr>
            </w:rPrChange>
          </w:rPr>
          <w:delText>,</w:delText>
        </w:r>
      </w:del>
      <w:ins w:id="312" w:author="Eduardo Pinto da Silva" w:date="2020-03-11T20:05:00Z">
        <w:r w:rsidR="00314F4B" w:rsidRPr="00F74530">
          <w:rPr>
            <w:b/>
            <w:bCs/>
            <w:i/>
            <w:iCs/>
            <w:sz w:val="28"/>
            <w:szCs w:val="28"/>
            <w:rPrChange w:id="313" w:author="Eduardo Pinto da Silva" w:date="2020-03-11T20:14:00Z">
              <w:rPr>
                <w:b/>
                <w:bCs/>
                <w:i/>
                <w:iCs/>
              </w:rPr>
            </w:rPrChange>
          </w:rPr>
          <w:t xml:space="preserve"> </w:t>
        </w:r>
        <w:r w:rsidR="00314F4B" w:rsidRPr="00F74530">
          <w:rPr>
            <w:sz w:val="28"/>
            <w:szCs w:val="28"/>
            <w:rPrChange w:id="314" w:author="Eduardo Pinto da Silva" w:date="2020-03-11T20:14:00Z">
              <w:rPr/>
            </w:rPrChange>
          </w:rPr>
          <w:t>and reports, respectively;</w:t>
        </w:r>
        <w:r w:rsidR="00314F4B" w:rsidRPr="00F74530">
          <w:rPr>
            <w:i/>
            <w:iCs/>
            <w:sz w:val="28"/>
            <w:szCs w:val="28"/>
            <w:rPrChange w:id="315" w:author="Eduardo Pinto da Silva" w:date="2020-03-11T20:14:00Z">
              <w:rPr>
                <w:i/>
                <w:iCs/>
              </w:rPr>
            </w:rPrChange>
          </w:rPr>
          <w:t xml:space="preserve"> </w:t>
        </w:r>
      </w:ins>
    </w:p>
    <w:p w14:paraId="0F8CB97E" w14:textId="6A0B3FF9" w:rsidR="00314F4B" w:rsidRPr="00F74530" w:rsidRDefault="001609F5" w:rsidP="00314F4B">
      <w:pPr>
        <w:pStyle w:val="SingleTxtG"/>
        <w:rPr>
          <w:i/>
          <w:iCs/>
          <w:sz w:val="28"/>
          <w:szCs w:val="28"/>
          <w:rPrChange w:id="316" w:author="Eduardo Pinto da Silva" w:date="2020-03-11T20:14:00Z">
            <w:rPr>
              <w:i/>
              <w:iCs/>
            </w:rPr>
          </w:rPrChange>
        </w:rPr>
      </w:pPr>
      <w:del w:id="317" w:author="Eduardo Pinto da Silva" w:date="2020-03-11T20:05:00Z">
        <w:r w:rsidRPr="00F74530">
          <w:rPr>
            <w:i/>
            <w:iCs/>
            <w:sz w:val="28"/>
            <w:szCs w:val="28"/>
            <w:rPrChange w:id="318" w:author="Eduardo Pinto da Silva" w:date="2020-03-11T20:14:00Z">
              <w:rPr>
                <w:i/>
                <w:iCs/>
              </w:rPr>
            </w:rPrChange>
          </w:rPr>
          <w:tab/>
        </w:r>
      </w:del>
      <w:ins w:id="319" w:author="Eduardo Pinto da Silva" w:date="2020-03-11T20:05:00Z">
        <w:r w:rsidR="00314F4B" w:rsidRPr="00F74530">
          <w:rPr>
            <w:i/>
            <w:iCs/>
            <w:sz w:val="28"/>
            <w:szCs w:val="28"/>
            <w:rPrChange w:id="320" w:author="Eduardo Pinto da Silva" w:date="2020-03-11T20:14:00Z">
              <w:rPr>
                <w:i/>
                <w:iCs/>
              </w:rPr>
            </w:rPrChange>
          </w:rPr>
          <w:t>1</w:t>
        </w:r>
        <w:r w:rsidR="006E2F29" w:rsidRPr="00F74530">
          <w:rPr>
            <w:i/>
            <w:iCs/>
            <w:sz w:val="28"/>
            <w:szCs w:val="28"/>
            <w:rPrChange w:id="321" w:author="Eduardo Pinto da Silva" w:date="2020-03-11T20:14:00Z">
              <w:rPr>
                <w:i/>
                <w:iCs/>
              </w:rPr>
            </w:rPrChange>
          </w:rPr>
          <w:t>7</w:t>
        </w:r>
        <w:r w:rsidR="00314F4B" w:rsidRPr="00F74530">
          <w:rPr>
            <w:i/>
            <w:iCs/>
            <w:sz w:val="28"/>
            <w:szCs w:val="28"/>
            <w:rPrChange w:id="322" w:author="Eduardo Pinto da Silva" w:date="2020-03-11T20:14:00Z">
              <w:rPr>
                <w:i/>
                <w:iCs/>
              </w:rPr>
            </w:rPrChange>
          </w:rPr>
          <w:t xml:space="preserve"> - </w:t>
        </w:r>
      </w:ins>
      <w:r w:rsidR="00314F4B" w:rsidRPr="00F74530">
        <w:rPr>
          <w:i/>
          <w:iCs/>
          <w:sz w:val="28"/>
          <w:szCs w:val="28"/>
          <w:rPrChange w:id="323" w:author="Eduardo Pinto da Silva" w:date="2020-03-11T20:14:00Z">
            <w:rPr>
              <w:i/>
              <w:iCs/>
            </w:rPr>
          </w:rPrChange>
        </w:rPr>
        <w:t xml:space="preserve">Reaffirming </w:t>
      </w:r>
      <w:r w:rsidR="00314F4B" w:rsidRPr="00F74530">
        <w:rPr>
          <w:sz w:val="28"/>
          <w:szCs w:val="28"/>
          <w:rPrChange w:id="324" w:author="Eduardo Pinto da Silva" w:date="2020-03-11T20:14:00Z">
            <w:rPr/>
          </w:rPrChange>
        </w:rPr>
        <w:t>the right of everyone to be guaranteed the full enjoyment of their human rights and fundamental freedoms, without discrimination of any kind,</w:t>
      </w:r>
    </w:p>
    <w:p w14:paraId="24B4C60E" w14:textId="5248D9FA" w:rsidR="00314F4B" w:rsidRPr="00F74530" w:rsidRDefault="001609F5" w:rsidP="00314F4B">
      <w:pPr>
        <w:pStyle w:val="SingleTxtG"/>
        <w:rPr>
          <w:sz w:val="28"/>
          <w:szCs w:val="28"/>
          <w:rPrChange w:id="325" w:author="Eduardo Pinto da Silva" w:date="2020-03-11T20:14:00Z">
            <w:rPr/>
          </w:rPrChange>
        </w:rPr>
      </w:pPr>
      <w:del w:id="326" w:author="Eduardo Pinto da Silva" w:date="2020-03-11T20:05:00Z">
        <w:r w:rsidRPr="00F74530">
          <w:rPr>
            <w:i/>
            <w:iCs/>
            <w:sz w:val="28"/>
            <w:szCs w:val="28"/>
            <w:rPrChange w:id="327" w:author="Eduardo Pinto da Silva" w:date="2020-03-11T20:14:00Z">
              <w:rPr>
                <w:i/>
                <w:iCs/>
              </w:rPr>
            </w:rPrChange>
          </w:rPr>
          <w:tab/>
        </w:r>
      </w:del>
      <w:ins w:id="328" w:author="Eduardo Pinto da Silva" w:date="2020-03-11T20:05:00Z">
        <w:r w:rsidR="00314F4B" w:rsidRPr="00F74530">
          <w:rPr>
            <w:i/>
            <w:iCs/>
            <w:sz w:val="28"/>
            <w:szCs w:val="28"/>
            <w:rPrChange w:id="329" w:author="Eduardo Pinto da Silva" w:date="2020-03-11T20:14:00Z">
              <w:rPr>
                <w:i/>
                <w:iCs/>
              </w:rPr>
            </w:rPrChange>
          </w:rPr>
          <w:t>1</w:t>
        </w:r>
        <w:r w:rsidR="006E2F29" w:rsidRPr="00F74530">
          <w:rPr>
            <w:i/>
            <w:iCs/>
            <w:sz w:val="28"/>
            <w:szCs w:val="28"/>
            <w:rPrChange w:id="330" w:author="Eduardo Pinto da Silva" w:date="2020-03-11T20:14:00Z">
              <w:rPr>
                <w:i/>
                <w:iCs/>
              </w:rPr>
            </w:rPrChange>
          </w:rPr>
          <w:t>8</w:t>
        </w:r>
        <w:r w:rsidR="00314F4B" w:rsidRPr="00F74530">
          <w:rPr>
            <w:i/>
            <w:iCs/>
            <w:sz w:val="28"/>
            <w:szCs w:val="28"/>
            <w:rPrChange w:id="331" w:author="Eduardo Pinto da Silva" w:date="2020-03-11T20:14:00Z">
              <w:rPr>
                <w:i/>
                <w:iCs/>
              </w:rPr>
            </w:rPrChange>
          </w:rPr>
          <w:t xml:space="preserve"> - </w:t>
        </w:r>
      </w:ins>
      <w:r w:rsidR="00314F4B" w:rsidRPr="00F74530">
        <w:rPr>
          <w:i/>
          <w:iCs/>
          <w:sz w:val="28"/>
          <w:szCs w:val="28"/>
          <w:rPrChange w:id="332" w:author="Eduardo Pinto da Silva" w:date="2020-03-11T20:14:00Z">
            <w:rPr>
              <w:i/>
              <w:iCs/>
            </w:rPr>
          </w:rPrChange>
        </w:rPr>
        <w:t>Deeply concerned</w:t>
      </w:r>
      <w:r w:rsidR="00314F4B" w:rsidRPr="00F74530">
        <w:rPr>
          <w:sz w:val="28"/>
          <w:szCs w:val="28"/>
          <w:rPrChange w:id="333" w:author="Eduardo Pinto da Silva" w:date="2020-03-11T20:14:00Z">
            <w:rPr/>
          </w:rPrChange>
        </w:rPr>
        <w:t xml:space="preserve"> that persons with mental health conditions or psychosocial disabilities, </w:t>
      </w:r>
      <w:del w:id="334" w:author="Eduardo Pinto da Silva" w:date="2020-03-11T20:05:00Z">
        <w:r w:rsidRPr="00F74530">
          <w:rPr>
            <w:sz w:val="28"/>
            <w:szCs w:val="28"/>
            <w:rPrChange w:id="335" w:author="Eduardo Pinto da Silva" w:date="2020-03-11T20:14:00Z">
              <w:rPr/>
            </w:rPrChange>
          </w:rPr>
          <w:delText>in particular</w:delText>
        </w:r>
      </w:del>
      <w:ins w:id="336" w:author="Eduardo Pinto da Silva" w:date="2020-03-11T20:05:00Z">
        <w:r w:rsidR="00314F4B" w:rsidRPr="00F74530">
          <w:rPr>
            <w:sz w:val="28"/>
            <w:szCs w:val="28"/>
            <w:rPrChange w:id="337" w:author="Eduardo Pinto da Silva" w:date="2020-03-11T20:14:00Z">
              <w:rPr/>
            </w:rPrChange>
          </w:rPr>
          <w:t>including</w:t>
        </w:r>
      </w:ins>
      <w:r w:rsidR="00314F4B" w:rsidRPr="00F74530">
        <w:rPr>
          <w:sz w:val="28"/>
          <w:szCs w:val="28"/>
          <w:rPrChange w:id="338" w:author="Eduardo Pinto da Silva" w:date="2020-03-11T20:14:00Z">
            <w:rPr/>
          </w:rPrChange>
        </w:rPr>
        <w:t xml:space="preserve"> persons using mental health services, </w:t>
      </w:r>
      <w:del w:id="339" w:author="Eduardo Pinto da Silva" w:date="2020-03-11T20:05:00Z">
        <w:r w:rsidRPr="00F74530">
          <w:rPr>
            <w:sz w:val="28"/>
            <w:szCs w:val="28"/>
            <w:rPrChange w:id="340" w:author="Eduardo Pinto da Silva" w:date="2020-03-11T20:14:00Z">
              <w:rPr/>
            </w:rPrChange>
          </w:rPr>
          <w:delText>may</w:delText>
        </w:r>
      </w:del>
      <w:ins w:id="341" w:author="Eduardo Pinto da Silva" w:date="2020-03-11T20:05:00Z">
        <w:r w:rsidR="00314F4B" w:rsidRPr="00F74530">
          <w:rPr>
            <w:bCs/>
            <w:sz w:val="28"/>
            <w:szCs w:val="28"/>
            <w:rPrChange w:id="342" w:author="Eduardo Pinto da Silva" w:date="2020-03-11T20:14:00Z">
              <w:rPr>
                <w:bCs/>
              </w:rPr>
            </w:rPrChange>
          </w:rPr>
          <w:t>continue to</w:t>
        </w:r>
      </w:ins>
      <w:r w:rsidR="00314F4B" w:rsidRPr="00F74530">
        <w:rPr>
          <w:sz w:val="28"/>
          <w:szCs w:val="28"/>
          <w:rPrChange w:id="343" w:author="Eduardo Pinto da Silva" w:date="2020-03-11T20:14:00Z">
            <w:rPr/>
          </w:rPrChange>
        </w:rPr>
        <w:t xml:space="preserve"> be subject to, inter alia, widespread</w:t>
      </w:r>
      <w:ins w:id="344" w:author="Eduardo Pinto da Silva" w:date="2020-03-11T20:05:00Z">
        <w:r w:rsidR="00314F4B" w:rsidRPr="00F74530">
          <w:rPr>
            <w:sz w:val="28"/>
            <w:szCs w:val="28"/>
            <w:rPrChange w:id="345" w:author="Eduardo Pinto da Silva" w:date="2020-03-11T20:14:00Z">
              <w:rPr/>
            </w:rPrChange>
          </w:rPr>
          <w:t xml:space="preserve">, </w:t>
        </w:r>
        <w:r w:rsidR="00314F4B" w:rsidRPr="00F74530">
          <w:rPr>
            <w:bCs/>
            <w:sz w:val="28"/>
            <w:szCs w:val="28"/>
            <w:rPrChange w:id="346" w:author="Eduardo Pinto da Silva" w:date="2020-03-11T20:14:00Z">
              <w:rPr>
                <w:bCs/>
              </w:rPr>
            </w:rPrChange>
          </w:rPr>
          <w:t>multiple, intersecting or aggravated</w:t>
        </w:r>
      </w:ins>
      <w:r w:rsidR="00314F4B" w:rsidRPr="00F74530">
        <w:rPr>
          <w:sz w:val="28"/>
          <w:szCs w:val="28"/>
          <w:rPrChange w:id="347" w:author="Eduardo Pinto da Silva" w:date="2020-03-11T20:14:00Z">
            <w:rPr/>
          </w:rPrChange>
        </w:rPr>
        <w:t xml:space="preserve"> discrimination</w:t>
      </w:r>
      <w:del w:id="348" w:author="Eduardo Pinto da Silva" w:date="2020-03-11T20:05:00Z">
        <w:r w:rsidRPr="00F74530">
          <w:rPr>
            <w:sz w:val="28"/>
            <w:szCs w:val="28"/>
            <w:rPrChange w:id="349" w:author="Eduardo Pinto da Silva" w:date="2020-03-11T20:14:00Z">
              <w:rPr/>
            </w:rPrChange>
          </w:rPr>
          <w:delText>,</w:delText>
        </w:r>
      </w:del>
      <w:ins w:id="350" w:author="Eduardo Pinto da Silva" w:date="2020-03-11T20:05:00Z">
        <w:r w:rsidR="00314F4B" w:rsidRPr="00F74530">
          <w:rPr>
            <w:sz w:val="28"/>
            <w:szCs w:val="28"/>
            <w:rPrChange w:id="351" w:author="Eduardo Pinto da Silva" w:date="2020-03-11T20:14:00Z">
              <w:rPr/>
            </w:rPrChange>
          </w:rPr>
          <w:t>;</w:t>
        </w:r>
      </w:ins>
      <w:r w:rsidR="00314F4B" w:rsidRPr="00F74530">
        <w:rPr>
          <w:sz w:val="28"/>
          <w:szCs w:val="28"/>
          <w:rPrChange w:id="352" w:author="Eduardo Pinto da Silva" w:date="2020-03-11T20:14:00Z">
            <w:rPr/>
          </w:rPrChange>
        </w:rPr>
        <w:t xml:space="preserve"> stigma</w:t>
      </w:r>
      <w:del w:id="353" w:author="Eduardo Pinto da Silva" w:date="2020-03-11T20:05:00Z">
        <w:r w:rsidRPr="00F74530">
          <w:rPr>
            <w:sz w:val="28"/>
            <w:szCs w:val="28"/>
            <w:rPrChange w:id="354" w:author="Eduardo Pinto da Silva" w:date="2020-03-11T20:14:00Z">
              <w:rPr/>
            </w:rPrChange>
          </w:rPr>
          <w:delText>,</w:delText>
        </w:r>
      </w:del>
      <w:ins w:id="355" w:author="Eduardo Pinto da Silva" w:date="2020-03-11T20:05:00Z">
        <w:r w:rsidR="00314F4B" w:rsidRPr="00F74530">
          <w:rPr>
            <w:sz w:val="28"/>
            <w:szCs w:val="28"/>
            <w:rPrChange w:id="356" w:author="Eduardo Pinto da Silva" w:date="2020-03-11T20:14:00Z">
              <w:rPr/>
            </w:rPrChange>
          </w:rPr>
          <w:t>; stereotypes;</w:t>
        </w:r>
      </w:ins>
      <w:r w:rsidR="00314F4B" w:rsidRPr="00F74530">
        <w:rPr>
          <w:sz w:val="28"/>
          <w:szCs w:val="28"/>
          <w:rPrChange w:id="357" w:author="Eduardo Pinto da Silva" w:date="2020-03-11T20:14:00Z">
            <w:rPr/>
          </w:rPrChange>
        </w:rPr>
        <w:t xml:space="preserve"> prejudice</w:t>
      </w:r>
      <w:del w:id="358" w:author="Eduardo Pinto da Silva" w:date="2020-03-11T20:05:00Z">
        <w:r w:rsidRPr="00F74530">
          <w:rPr>
            <w:sz w:val="28"/>
            <w:szCs w:val="28"/>
            <w:rPrChange w:id="359" w:author="Eduardo Pinto da Silva" w:date="2020-03-11T20:14:00Z">
              <w:rPr/>
            </w:rPrChange>
          </w:rPr>
          <w:delText>,</w:delText>
        </w:r>
      </w:del>
      <w:ins w:id="360" w:author="Eduardo Pinto da Silva" w:date="2020-03-11T20:05:00Z">
        <w:r w:rsidR="00314F4B" w:rsidRPr="00F74530">
          <w:rPr>
            <w:sz w:val="28"/>
            <w:szCs w:val="28"/>
            <w:rPrChange w:id="361" w:author="Eduardo Pinto da Silva" w:date="2020-03-11T20:14:00Z">
              <w:rPr/>
            </w:rPrChange>
          </w:rPr>
          <w:t>;</w:t>
        </w:r>
      </w:ins>
      <w:r w:rsidR="00314F4B" w:rsidRPr="00F74530">
        <w:rPr>
          <w:sz w:val="28"/>
          <w:szCs w:val="28"/>
          <w:rPrChange w:id="362" w:author="Eduardo Pinto da Silva" w:date="2020-03-11T20:14:00Z">
            <w:rPr/>
          </w:rPrChange>
        </w:rPr>
        <w:t xml:space="preserve"> violence</w:t>
      </w:r>
      <w:del w:id="363" w:author="Eduardo Pinto da Silva" w:date="2020-03-11T20:05:00Z">
        <w:r w:rsidRPr="00F74530">
          <w:rPr>
            <w:sz w:val="28"/>
            <w:szCs w:val="28"/>
            <w:rPrChange w:id="364" w:author="Eduardo Pinto da Silva" w:date="2020-03-11T20:14:00Z">
              <w:rPr/>
            </w:rPrChange>
          </w:rPr>
          <w:delText>,</w:delText>
        </w:r>
      </w:del>
      <w:ins w:id="365" w:author="Eduardo Pinto da Silva" w:date="2020-03-11T20:05:00Z">
        <w:r w:rsidR="00314F4B" w:rsidRPr="00F74530">
          <w:rPr>
            <w:sz w:val="28"/>
            <w:szCs w:val="28"/>
            <w:rPrChange w:id="366" w:author="Eduardo Pinto da Silva" w:date="2020-03-11T20:14:00Z">
              <w:rPr/>
            </w:rPrChange>
          </w:rPr>
          <w:t>;</w:t>
        </w:r>
      </w:ins>
      <w:r w:rsidR="00314F4B" w:rsidRPr="00F74530">
        <w:rPr>
          <w:sz w:val="28"/>
          <w:szCs w:val="28"/>
          <w:rPrChange w:id="367" w:author="Eduardo Pinto da Silva" w:date="2020-03-11T20:14:00Z">
            <w:rPr/>
          </w:rPrChange>
        </w:rPr>
        <w:t xml:space="preserve"> abuse</w:t>
      </w:r>
      <w:del w:id="368" w:author="Eduardo Pinto da Silva" w:date="2020-03-11T20:05:00Z">
        <w:r w:rsidRPr="00F74530">
          <w:rPr>
            <w:sz w:val="28"/>
            <w:szCs w:val="28"/>
            <w:rPrChange w:id="369" w:author="Eduardo Pinto da Silva" w:date="2020-03-11T20:14:00Z">
              <w:rPr/>
            </w:rPrChange>
          </w:rPr>
          <w:delText>,</w:delText>
        </w:r>
      </w:del>
      <w:ins w:id="370" w:author="Eduardo Pinto da Silva" w:date="2020-03-11T20:05:00Z">
        <w:r w:rsidR="00314F4B" w:rsidRPr="00F74530">
          <w:rPr>
            <w:sz w:val="28"/>
            <w:szCs w:val="28"/>
            <w:rPrChange w:id="371" w:author="Eduardo Pinto da Silva" w:date="2020-03-11T20:14:00Z">
              <w:rPr/>
            </w:rPrChange>
          </w:rPr>
          <w:t>;</w:t>
        </w:r>
      </w:ins>
      <w:r w:rsidR="00314F4B" w:rsidRPr="00F74530">
        <w:rPr>
          <w:sz w:val="28"/>
          <w:szCs w:val="28"/>
          <w:rPrChange w:id="372" w:author="Eduardo Pinto da Silva" w:date="2020-03-11T20:14:00Z">
            <w:rPr/>
          </w:rPrChange>
        </w:rPr>
        <w:t xml:space="preserve"> social exclusion and segregation</w:t>
      </w:r>
      <w:del w:id="373" w:author="Eduardo Pinto da Silva" w:date="2020-03-11T20:05:00Z">
        <w:r w:rsidRPr="00F74530">
          <w:rPr>
            <w:sz w:val="28"/>
            <w:szCs w:val="28"/>
            <w:rPrChange w:id="374" w:author="Eduardo Pinto da Silva" w:date="2020-03-11T20:14:00Z">
              <w:rPr/>
            </w:rPrChange>
          </w:rPr>
          <w:delText>,</w:delText>
        </w:r>
      </w:del>
      <w:ins w:id="375" w:author="Eduardo Pinto da Silva" w:date="2020-03-11T20:05:00Z">
        <w:r w:rsidR="00314F4B" w:rsidRPr="00F74530">
          <w:rPr>
            <w:sz w:val="28"/>
            <w:szCs w:val="28"/>
            <w:rPrChange w:id="376" w:author="Eduardo Pinto da Silva" w:date="2020-03-11T20:14:00Z">
              <w:rPr/>
            </w:rPrChange>
          </w:rPr>
          <w:t>;</w:t>
        </w:r>
      </w:ins>
      <w:r w:rsidR="00314F4B" w:rsidRPr="00F74530">
        <w:rPr>
          <w:sz w:val="28"/>
          <w:szCs w:val="28"/>
          <w:rPrChange w:id="377" w:author="Eduardo Pinto da Silva" w:date="2020-03-11T20:14:00Z">
            <w:rPr/>
          </w:rPrChange>
        </w:rPr>
        <w:t xml:space="preserve"> unlawful or arbitrary </w:t>
      </w:r>
      <w:ins w:id="378" w:author="Eduardo Pinto da Silva" w:date="2020-03-11T20:05:00Z">
        <w:r w:rsidR="00314F4B" w:rsidRPr="00F74530">
          <w:rPr>
            <w:bCs/>
            <w:sz w:val="28"/>
            <w:szCs w:val="28"/>
            <w:rPrChange w:id="379" w:author="Eduardo Pinto da Silva" w:date="2020-03-11T20:14:00Z">
              <w:rPr>
                <w:bCs/>
              </w:rPr>
            </w:rPrChange>
          </w:rPr>
          <w:t>deprivation of liberty</w:t>
        </w:r>
        <w:r w:rsidR="00314F4B" w:rsidRPr="00F74530">
          <w:rPr>
            <w:sz w:val="28"/>
            <w:szCs w:val="28"/>
            <w:rPrChange w:id="380" w:author="Eduardo Pinto da Silva" w:date="2020-03-11T20:14:00Z">
              <w:rPr/>
            </w:rPrChange>
          </w:rPr>
          <w:t xml:space="preserve"> and </w:t>
        </w:r>
      </w:ins>
      <w:r w:rsidR="00314F4B" w:rsidRPr="00F74530">
        <w:rPr>
          <w:sz w:val="28"/>
          <w:szCs w:val="28"/>
          <w:rPrChange w:id="381" w:author="Eduardo Pinto da Silva" w:date="2020-03-11T20:14:00Z">
            <w:rPr/>
          </w:rPrChange>
        </w:rPr>
        <w:t>institutionalization</w:t>
      </w:r>
      <w:del w:id="382" w:author="Eduardo Pinto da Silva" w:date="2020-03-11T20:05:00Z">
        <w:r w:rsidRPr="00F74530">
          <w:rPr>
            <w:sz w:val="28"/>
            <w:szCs w:val="28"/>
            <w:rPrChange w:id="383" w:author="Eduardo Pinto da Silva" w:date="2020-03-11T20:14:00Z">
              <w:rPr/>
            </w:rPrChange>
          </w:rPr>
          <w:delText>,</w:delText>
        </w:r>
      </w:del>
      <w:ins w:id="384" w:author="Eduardo Pinto da Silva" w:date="2020-03-11T20:05:00Z">
        <w:r w:rsidR="00314F4B" w:rsidRPr="00F74530">
          <w:rPr>
            <w:sz w:val="28"/>
            <w:szCs w:val="28"/>
            <w:rPrChange w:id="385" w:author="Eduardo Pinto da Silva" w:date="2020-03-11T20:14:00Z">
              <w:rPr/>
            </w:rPrChange>
          </w:rPr>
          <w:t>;</w:t>
        </w:r>
      </w:ins>
      <w:r w:rsidR="00314F4B" w:rsidRPr="00F74530">
        <w:rPr>
          <w:sz w:val="28"/>
          <w:szCs w:val="28"/>
          <w:rPrChange w:id="386" w:author="Eduardo Pinto da Silva" w:date="2020-03-11T20:14:00Z">
            <w:rPr/>
          </w:rPrChange>
        </w:rPr>
        <w:t xml:space="preserve"> overmedicalization</w:t>
      </w:r>
      <w:ins w:id="387" w:author="Eduardo Pinto da Silva" w:date="2020-03-11T20:05:00Z">
        <w:r w:rsidR="00314F4B" w:rsidRPr="00F74530">
          <w:rPr>
            <w:sz w:val="28"/>
            <w:szCs w:val="28"/>
            <w:rPrChange w:id="388" w:author="Eduardo Pinto da Silva" w:date="2020-03-11T20:14:00Z">
              <w:rPr/>
            </w:rPrChange>
          </w:rPr>
          <w:t>;</w:t>
        </w:r>
      </w:ins>
      <w:r w:rsidR="00314F4B" w:rsidRPr="00F74530">
        <w:rPr>
          <w:sz w:val="28"/>
          <w:szCs w:val="28"/>
          <w:rPrChange w:id="389" w:author="Eduardo Pinto da Silva" w:date="2020-03-11T20:14:00Z">
            <w:rPr/>
          </w:rPrChange>
        </w:rPr>
        <w:t xml:space="preserve"> and treatment practices that fail to respect their autonomy, will and preferences</w:t>
      </w:r>
      <w:del w:id="390" w:author="Eduardo Pinto da Silva" w:date="2020-03-11T20:05:00Z">
        <w:r w:rsidRPr="00F74530">
          <w:rPr>
            <w:sz w:val="28"/>
            <w:szCs w:val="28"/>
            <w:rPrChange w:id="391" w:author="Eduardo Pinto da Silva" w:date="2020-03-11T20:14:00Z">
              <w:rPr/>
            </w:rPrChange>
          </w:rPr>
          <w:delText>,</w:delText>
        </w:r>
      </w:del>
      <w:ins w:id="392" w:author="Eduardo Pinto da Silva" w:date="2020-03-11T20:05:00Z">
        <w:r w:rsidR="00314F4B" w:rsidRPr="00F74530">
          <w:rPr>
            <w:sz w:val="28"/>
            <w:szCs w:val="28"/>
            <w:rPrChange w:id="393" w:author="Eduardo Pinto da Silva" w:date="2020-03-11T20:14:00Z">
              <w:rPr/>
            </w:rPrChange>
          </w:rPr>
          <w:t>;</w:t>
        </w:r>
      </w:ins>
    </w:p>
    <w:p w14:paraId="461ED22A" w14:textId="4101DB8E" w:rsidR="00314F4B" w:rsidRPr="00F74530" w:rsidRDefault="001609F5" w:rsidP="00314F4B">
      <w:pPr>
        <w:pStyle w:val="SingleTxtG"/>
        <w:rPr>
          <w:i/>
          <w:iCs/>
          <w:sz w:val="28"/>
          <w:szCs w:val="28"/>
          <w:rPrChange w:id="394" w:author="Eduardo Pinto da Silva" w:date="2020-03-11T20:14:00Z">
            <w:rPr>
              <w:i/>
              <w:iCs/>
            </w:rPr>
          </w:rPrChange>
        </w:rPr>
      </w:pPr>
      <w:del w:id="395" w:author="Eduardo Pinto da Silva" w:date="2020-03-11T20:05:00Z">
        <w:r w:rsidRPr="00F74530">
          <w:rPr>
            <w:i/>
            <w:iCs/>
            <w:sz w:val="28"/>
            <w:szCs w:val="28"/>
            <w:rPrChange w:id="396" w:author="Eduardo Pinto da Silva" w:date="2020-03-11T20:14:00Z">
              <w:rPr>
                <w:i/>
                <w:iCs/>
              </w:rPr>
            </w:rPrChange>
          </w:rPr>
          <w:tab/>
        </w:r>
      </w:del>
      <w:ins w:id="397" w:author="Eduardo Pinto da Silva" w:date="2020-03-11T20:05:00Z">
        <w:r w:rsidR="00314F4B" w:rsidRPr="00F74530">
          <w:rPr>
            <w:i/>
            <w:iCs/>
            <w:sz w:val="28"/>
            <w:szCs w:val="28"/>
            <w:rPrChange w:id="398" w:author="Eduardo Pinto da Silva" w:date="2020-03-11T20:14:00Z">
              <w:rPr>
                <w:i/>
                <w:iCs/>
              </w:rPr>
            </w:rPrChange>
          </w:rPr>
          <w:t>1</w:t>
        </w:r>
        <w:r w:rsidR="006E2F29" w:rsidRPr="00F74530">
          <w:rPr>
            <w:i/>
            <w:iCs/>
            <w:sz w:val="28"/>
            <w:szCs w:val="28"/>
            <w:rPrChange w:id="399" w:author="Eduardo Pinto da Silva" w:date="2020-03-11T20:14:00Z">
              <w:rPr>
                <w:i/>
                <w:iCs/>
              </w:rPr>
            </w:rPrChange>
          </w:rPr>
          <w:t>9</w:t>
        </w:r>
        <w:r w:rsidR="00314F4B" w:rsidRPr="00F74530">
          <w:rPr>
            <w:i/>
            <w:iCs/>
            <w:sz w:val="28"/>
            <w:szCs w:val="28"/>
            <w:rPrChange w:id="400" w:author="Eduardo Pinto da Silva" w:date="2020-03-11T20:14:00Z">
              <w:rPr>
                <w:i/>
                <w:iCs/>
              </w:rPr>
            </w:rPrChange>
          </w:rPr>
          <w:t xml:space="preserve"> - </w:t>
        </w:r>
      </w:ins>
      <w:r w:rsidR="00314F4B" w:rsidRPr="00F74530">
        <w:rPr>
          <w:i/>
          <w:iCs/>
          <w:sz w:val="28"/>
          <w:szCs w:val="28"/>
          <w:rPrChange w:id="401" w:author="Eduardo Pinto da Silva" w:date="2020-03-11T20:14:00Z">
            <w:rPr>
              <w:i/>
              <w:iCs/>
            </w:rPr>
          </w:rPrChange>
        </w:rPr>
        <w:t>Equally concerned</w:t>
      </w:r>
      <w:r w:rsidR="00314F4B" w:rsidRPr="00F74530">
        <w:rPr>
          <w:sz w:val="28"/>
          <w:szCs w:val="28"/>
          <w:rPrChange w:id="402" w:author="Eduardo Pinto da Silva" w:date="2020-03-11T20:14:00Z">
            <w:rPr/>
          </w:rPrChange>
        </w:rPr>
        <w:t xml:space="preserve"> that such practices may constitute or lead to violations and abuses of their human rights and fundamental freedoms, sometimes amounting to torture or other cruel, inhuman, or degrading treatment or punishment, </w:t>
      </w:r>
      <w:del w:id="403" w:author="Eduardo Pinto da Silva" w:date="2020-03-11T20:05:00Z">
        <w:r w:rsidRPr="00F74530">
          <w:rPr>
            <w:sz w:val="28"/>
            <w:szCs w:val="28"/>
            <w:rPrChange w:id="404" w:author="Eduardo Pinto da Silva" w:date="2020-03-11T20:14:00Z">
              <w:rPr/>
            </w:rPrChange>
          </w:rPr>
          <w:delText xml:space="preserve">and </w:delText>
        </w:r>
        <w:r w:rsidRPr="00F74530">
          <w:rPr>
            <w:iCs/>
            <w:sz w:val="28"/>
            <w:szCs w:val="28"/>
            <w:rPrChange w:id="405" w:author="Eduardo Pinto da Silva" w:date="2020-03-11T20:14:00Z">
              <w:rPr>
                <w:iCs/>
              </w:rPr>
            </w:rPrChange>
          </w:rPr>
          <w:delText>conscious</w:delText>
        </w:r>
        <w:r w:rsidRPr="00F74530">
          <w:rPr>
            <w:sz w:val="28"/>
            <w:szCs w:val="28"/>
            <w:rPrChange w:id="406" w:author="Eduardo Pinto da Silva" w:date="2020-03-11T20:14:00Z">
              <w:rPr/>
            </w:rPrChange>
          </w:rPr>
          <w:delText xml:space="preserve"> that greater commitment is needed to address all remaining challenges in this regard,</w:delText>
        </w:r>
      </w:del>
    </w:p>
    <w:p w14:paraId="27716F40" w14:textId="7F50AF26" w:rsidR="00314F4B" w:rsidRPr="00F74530" w:rsidRDefault="001609F5" w:rsidP="00314F4B">
      <w:pPr>
        <w:pStyle w:val="SingleTxtG"/>
        <w:rPr>
          <w:ins w:id="407" w:author="Eduardo Pinto da Silva" w:date="2020-03-11T20:05:00Z"/>
          <w:b/>
          <w:iCs/>
          <w:sz w:val="28"/>
          <w:szCs w:val="28"/>
          <w:u w:val="single"/>
          <w:lang w:val="en-US"/>
          <w:rPrChange w:id="408" w:author="Eduardo Pinto da Silva" w:date="2020-03-11T20:14:00Z">
            <w:rPr>
              <w:ins w:id="409" w:author="Eduardo Pinto da Silva" w:date="2020-03-11T20:05:00Z"/>
              <w:b/>
              <w:iCs/>
              <w:u w:val="single"/>
              <w:lang w:val="en-US"/>
            </w:rPr>
          </w:rPrChange>
        </w:rPr>
      </w:pPr>
      <w:del w:id="410" w:author="Eduardo Pinto da Silva" w:date="2020-03-11T20:05:00Z">
        <w:r w:rsidRPr="00F74530">
          <w:rPr>
            <w:i/>
            <w:iCs/>
            <w:sz w:val="28"/>
            <w:szCs w:val="28"/>
            <w:rPrChange w:id="411" w:author="Eduardo Pinto da Silva" w:date="2020-03-11T20:14:00Z">
              <w:rPr>
                <w:i/>
                <w:iCs/>
              </w:rPr>
            </w:rPrChange>
          </w:rPr>
          <w:tab/>
        </w:r>
      </w:del>
      <w:ins w:id="412" w:author="Eduardo Pinto da Silva" w:date="2020-03-11T20:05:00Z">
        <w:r w:rsidR="006E2F29" w:rsidRPr="00F74530">
          <w:rPr>
            <w:i/>
            <w:iCs/>
            <w:sz w:val="28"/>
            <w:szCs w:val="28"/>
            <w:rPrChange w:id="413" w:author="Eduardo Pinto da Silva" w:date="2020-03-11T20:14:00Z">
              <w:rPr>
                <w:i/>
                <w:iCs/>
              </w:rPr>
            </w:rPrChange>
          </w:rPr>
          <w:t>20</w:t>
        </w:r>
        <w:r w:rsidR="00314F4B" w:rsidRPr="00F74530">
          <w:rPr>
            <w:i/>
            <w:iCs/>
            <w:sz w:val="28"/>
            <w:szCs w:val="28"/>
            <w:rPrChange w:id="414" w:author="Eduardo Pinto da Silva" w:date="2020-03-11T20:14:00Z">
              <w:rPr>
                <w:i/>
                <w:iCs/>
              </w:rPr>
            </w:rPrChange>
          </w:rPr>
          <w:t xml:space="preserve"> – </w:t>
        </w:r>
        <w:r w:rsidR="00314F4B" w:rsidRPr="00F74530">
          <w:rPr>
            <w:bCs/>
            <w:i/>
            <w:iCs/>
            <w:sz w:val="28"/>
            <w:szCs w:val="28"/>
            <w:lang w:val="en-US"/>
            <w:rPrChange w:id="415" w:author="Eduardo Pinto da Silva" w:date="2020-03-11T20:14:00Z">
              <w:rPr>
                <w:bCs/>
                <w:i/>
                <w:iCs/>
                <w:lang w:val="en-US"/>
              </w:rPr>
            </w:rPrChange>
          </w:rPr>
          <w:t>Equally concerned</w:t>
        </w:r>
        <w:r w:rsidR="00314F4B" w:rsidRPr="00F74530">
          <w:rPr>
            <w:bCs/>
            <w:iCs/>
            <w:sz w:val="28"/>
            <w:szCs w:val="28"/>
            <w:lang w:val="en-US"/>
            <w:rPrChange w:id="416" w:author="Eduardo Pinto da Silva" w:date="2020-03-11T20:14:00Z">
              <w:rPr>
                <w:bCs/>
                <w:iCs/>
                <w:lang w:val="en-US"/>
              </w:rPr>
            </w:rPrChange>
          </w:rPr>
          <w:t xml:space="preserve"> that suicide is the second leading cause of death in young people aged 15-29 years and is among the top twenty leading causes of death worldwide and </w:t>
        </w:r>
        <w:r w:rsidR="00314F4B" w:rsidRPr="00F74530">
          <w:rPr>
            <w:bCs/>
            <w:i/>
            <w:iCs/>
            <w:sz w:val="28"/>
            <w:szCs w:val="28"/>
            <w:lang w:val="en-US"/>
            <w:rPrChange w:id="417" w:author="Eduardo Pinto da Silva" w:date="2020-03-11T20:14:00Z">
              <w:rPr>
                <w:bCs/>
                <w:i/>
                <w:iCs/>
                <w:lang w:val="en-US"/>
              </w:rPr>
            </w:rPrChange>
          </w:rPr>
          <w:t>acknowledging</w:t>
        </w:r>
        <w:r w:rsidR="00314F4B" w:rsidRPr="00F74530">
          <w:rPr>
            <w:bCs/>
            <w:iCs/>
            <w:sz w:val="28"/>
            <w:szCs w:val="28"/>
            <w:lang w:val="en-US"/>
            <w:rPrChange w:id="418" w:author="Eduardo Pinto da Silva" w:date="2020-03-11T20:14:00Z">
              <w:rPr>
                <w:bCs/>
                <w:iCs/>
                <w:lang w:val="en-US"/>
              </w:rPr>
            </w:rPrChange>
          </w:rPr>
          <w:t xml:space="preserve"> that suicide attempts and self-harm must be addressed through prevention strategies and support services that promote and respect human rights and fight stigma and discrimination;</w:t>
        </w:r>
      </w:ins>
    </w:p>
    <w:p w14:paraId="45C5A37F" w14:textId="2F55C459" w:rsidR="00314F4B" w:rsidRPr="00F74530" w:rsidRDefault="00314F4B" w:rsidP="00314F4B">
      <w:pPr>
        <w:pStyle w:val="SingleTxtG"/>
        <w:rPr>
          <w:i/>
          <w:iCs/>
          <w:sz w:val="28"/>
          <w:szCs w:val="28"/>
          <w:rPrChange w:id="419" w:author="Eduardo Pinto da Silva" w:date="2020-03-11T20:14:00Z">
            <w:rPr>
              <w:i/>
              <w:iCs/>
            </w:rPr>
          </w:rPrChange>
        </w:rPr>
      </w:pPr>
      <w:ins w:id="420" w:author="Eduardo Pinto da Silva" w:date="2020-03-11T20:05:00Z">
        <w:r w:rsidRPr="00F74530">
          <w:rPr>
            <w:i/>
            <w:iCs/>
            <w:sz w:val="28"/>
            <w:szCs w:val="28"/>
            <w:rPrChange w:id="421" w:author="Eduardo Pinto da Silva" w:date="2020-03-11T20:14:00Z">
              <w:rPr>
                <w:i/>
                <w:iCs/>
              </w:rPr>
            </w:rPrChange>
          </w:rPr>
          <w:t>2</w:t>
        </w:r>
        <w:r w:rsidR="006E2F29" w:rsidRPr="00F74530">
          <w:rPr>
            <w:i/>
            <w:iCs/>
            <w:sz w:val="28"/>
            <w:szCs w:val="28"/>
            <w:rPrChange w:id="422" w:author="Eduardo Pinto da Silva" w:date="2020-03-11T20:14:00Z">
              <w:rPr>
                <w:i/>
                <w:iCs/>
              </w:rPr>
            </w:rPrChange>
          </w:rPr>
          <w:t>1</w:t>
        </w:r>
        <w:r w:rsidRPr="00F74530">
          <w:rPr>
            <w:i/>
            <w:iCs/>
            <w:sz w:val="28"/>
            <w:szCs w:val="28"/>
            <w:rPrChange w:id="423" w:author="Eduardo Pinto da Silva" w:date="2020-03-11T20:14:00Z">
              <w:rPr>
                <w:i/>
                <w:iCs/>
              </w:rPr>
            </w:rPrChange>
          </w:rPr>
          <w:t xml:space="preserve"> - </w:t>
        </w:r>
      </w:ins>
      <w:r w:rsidRPr="00F74530">
        <w:rPr>
          <w:i/>
          <w:iCs/>
          <w:sz w:val="28"/>
          <w:szCs w:val="28"/>
          <w:rPrChange w:id="424" w:author="Eduardo Pinto da Silva" w:date="2020-03-11T20:14:00Z">
            <w:rPr>
              <w:i/>
              <w:iCs/>
            </w:rPr>
          </w:rPrChange>
        </w:rPr>
        <w:t xml:space="preserve">Recognizing </w:t>
      </w:r>
      <w:r w:rsidRPr="00F74530">
        <w:rPr>
          <w:sz w:val="28"/>
          <w:szCs w:val="28"/>
          <w:rPrChange w:id="425" w:author="Eduardo Pinto da Silva" w:date="2020-03-11T20:14:00Z">
            <w:rPr/>
          </w:rPrChange>
        </w:rPr>
        <w:t xml:space="preserve">the need to protect, promote and respect all human rights in the global response to mental health-related issues, and </w:t>
      </w:r>
      <w:r w:rsidRPr="00F74530">
        <w:rPr>
          <w:i/>
          <w:sz w:val="28"/>
          <w:szCs w:val="28"/>
          <w:rPrChange w:id="426" w:author="Eduardo Pinto da Silva" w:date="2020-03-11T20:14:00Z">
            <w:rPr/>
          </w:rPrChange>
        </w:rPr>
        <w:t>stressing</w:t>
      </w:r>
      <w:r w:rsidRPr="00F74530">
        <w:rPr>
          <w:sz w:val="28"/>
          <w:szCs w:val="28"/>
          <w:rPrChange w:id="427" w:author="Eduardo Pinto da Silva" w:date="2020-03-11T20:14:00Z">
            <w:rPr>
              <w:i/>
            </w:rPr>
          </w:rPrChange>
        </w:rPr>
        <w:t xml:space="preserve"> that mental health and community services should integrate a human rights perspective so as to avoid any harm to persons </w:t>
      </w:r>
      <w:ins w:id="428" w:author="Eduardo Pinto da Silva" w:date="2020-03-11T20:05:00Z">
        <w:r w:rsidRPr="00F74530">
          <w:rPr>
            <w:sz w:val="28"/>
            <w:szCs w:val="28"/>
            <w:rPrChange w:id="429" w:author="Eduardo Pinto da Silva" w:date="2020-03-11T20:14:00Z">
              <w:rPr/>
            </w:rPrChange>
          </w:rPr>
          <w:t xml:space="preserve"> </w:t>
        </w:r>
      </w:ins>
      <w:r w:rsidRPr="00F74530">
        <w:rPr>
          <w:sz w:val="28"/>
          <w:szCs w:val="28"/>
          <w:rPrChange w:id="430" w:author="Eduardo Pinto da Silva" w:date="2020-03-11T20:14:00Z">
            <w:rPr/>
          </w:rPrChange>
        </w:rPr>
        <w:t>using them and to respect their dignity, integrity</w:t>
      </w:r>
      <w:ins w:id="431" w:author="Eduardo Pinto da Silva" w:date="2020-03-11T20:05:00Z">
        <w:r w:rsidRPr="00F74530">
          <w:rPr>
            <w:sz w:val="28"/>
            <w:szCs w:val="28"/>
            <w:rPrChange w:id="432" w:author="Eduardo Pinto da Silva" w:date="2020-03-11T20:14:00Z">
              <w:rPr/>
            </w:rPrChange>
          </w:rPr>
          <w:t xml:space="preserve">, </w:t>
        </w:r>
        <w:r w:rsidRPr="00F74530">
          <w:rPr>
            <w:bCs/>
            <w:sz w:val="28"/>
            <w:szCs w:val="28"/>
            <w:rPrChange w:id="433" w:author="Eduardo Pinto da Silva" w:date="2020-03-11T20:14:00Z">
              <w:rPr>
                <w:bCs/>
              </w:rPr>
            </w:rPrChange>
          </w:rPr>
          <w:t>enjoyment of legal capacity on an equal basis with others</w:t>
        </w:r>
      </w:ins>
      <w:r w:rsidRPr="00F74530">
        <w:rPr>
          <w:sz w:val="28"/>
          <w:szCs w:val="28"/>
          <w:rPrChange w:id="434" w:author="Eduardo Pinto da Silva" w:date="2020-03-11T20:14:00Z">
            <w:rPr/>
          </w:rPrChange>
        </w:rPr>
        <w:t>, choices and inclusion in the community,</w:t>
      </w:r>
    </w:p>
    <w:p w14:paraId="4A1E1049" w14:textId="555C3978" w:rsidR="00314F4B" w:rsidRPr="00F74530" w:rsidRDefault="001609F5" w:rsidP="00314F4B">
      <w:pPr>
        <w:pStyle w:val="SingleTxtG"/>
        <w:rPr>
          <w:ins w:id="435" w:author="Eduardo Pinto da Silva" w:date="2020-03-11T20:05:00Z"/>
          <w:bCs/>
          <w:i/>
          <w:iCs/>
          <w:sz w:val="28"/>
          <w:szCs w:val="28"/>
          <w:rPrChange w:id="436" w:author="Eduardo Pinto da Silva" w:date="2020-03-11T20:14:00Z">
            <w:rPr>
              <w:ins w:id="437" w:author="Eduardo Pinto da Silva" w:date="2020-03-11T20:05:00Z"/>
              <w:bCs/>
              <w:i/>
              <w:iCs/>
            </w:rPr>
          </w:rPrChange>
        </w:rPr>
      </w:pPr>
      <w:del w:id="438" w:author="Eduardo Pinto da Silva" w:date="2020-03-11T20:05:00Z">
        <w:r w:rsidRPr="00F74530">
          <w:rPr>
            <w:i/>
            <w:iCs/>
            <w:sz w:val="28"/>
            <w:szCs w:val="28"/>
            <w:rPrChange w:id="439" w:author="Eduardo Pinto da Silva" w:date="2020-03-11T20:14:00Z">
              <w:rPr>
                <w:i/>
                <w:iCs/>
              </w:rPr>
            </w:rPrChange>
          </w:rPr>
          <w:tab/>
          <w:delText>Concerned</w:delText>
        </w:r>
        <w:r w:rsidRPr="00F74530">
          <w:rPr>
            <w:sz w:val="28"/>
            <w:szCs w:val="28"/>
            <w:rPrChange w:id="440" w:author="Eduardo Pinto da Silva" w:date="2020-03-11T20:14:00Z">
              <w:rPr/>
            </w:rPrChange>
          </w:rPr>
          <w:delText xml:space="preserve"> at the instances of multiple, intersecting </w:delText>
        </w:r>
        <w:r w:rsidR="00D32440" w:rsidRPr="00F74530">
          <w:rPr>
            <w:sz w:val="28"/>
            <w:szCs w:val="28"/>
            <w:rPrChange w:id="441" w:author="Eduardo Pinto da Silva" w:date="2020-03-11T20:14:00Z">
              <w:rPr/>
            </w:rPrChange>
          </w:rPr>
          <w:delText>and</w:delText>
        </w:r>
        <w:r w:rsidRPr="00F74530">
          <w:rPr>
            <w:sz w:val="28"/>
            <w:szCs w:val="28"/>
            <w:rPrChange w:id="442" w:author="Eduardo Pinto da Silva" w:date="2020-03-11T20:14:00Z">
              <w:rPr/>
            </w:rPrChange>
          </w:rPr>
          <w:delText xml:space="preserve"> aggravated forms of discrimination, stigma, violence and abuses that affect the enjoyment of human rights in the context of mental health, and </w:delText>
        </w:r>
        <w:r w:rsidRPr="00F74530">
          <w:rPr>
            <w:iCs/>
            <w:sz w:val="28"/>
            <w:szCs w:val="28"/>
            <w:rPrChange w:id="443" w:author="Eduardo Pinto da Silva" w:date="2020-03-11T20:14:00Z">
              <w:rPr>
                <w:iCs/>
              </w:rPr>
            </w:rPrChange>
          </w:rPr>
          <w:delText>recalling</w:delText>
        </w:r>
      </w:del>
      <w:ins w:id="444" w:author="Eduardo Pinto da Silva" w:date="2020-03-11T20:05:00Z">
        <w:r w:rsidR="00314F4B" w:rsidRPr="00F74530">
          <w:rPr>
            <w:i/>
            <w:iCs/>
            <w:sz w:val="28"/>
            <w:szCs w:val="28"/>
            <w:rPrChange w:id="445" w:author="Eduardo Pinto da Silva" w:date="2020-03-11T20:14:00Z">
              <w:rPr>
                <w:i/>
                <w:iCs/>
              </w:rPr>
            </w:rPrChange>
          </w:rPr>
          <w:t>2</w:t>
        </w:r>
        <w:r w:rsidR="006E2F29" w:rsidRPr="00F74530">
          <w:rPr>
            <w:i/>
            <w:iCs/>
            <w:sz w:val="28"/>
            <w:szCs w:val="28"/>
            <w:rPrChange w:id="446" w:author="Eduardo Pinto da Silva" w:date="2020-03-11T20:14:00Z">
              <w:rPr>
                <w:i/>
                <w:iCs/>
              </w:rPr>
            </w:rPrChange>
          </w:rPr>
          <w:t>2</w:t>
        </w:r>
        <w:r w:rsidR="00314F4B" w:rsidRPr="00F74530">
          <w:rPr>
            <w:i/>
            <w:iCs/>
            <w:sz w:val="28"/>
            <w:szCs w:val="28"/>
            <w:rPrChange w:id="447" w:author="Eduardo Pinto da Silva" w:date="2020-03-11T20:14:00Z">
              <w:rPr>
                <w:i/>
                <w:iCs/>
              </w:rPr>
            </w:rPrChange>
          </w:rPr>
          <w:t xml:space="preserve"> - Underscoring </w:t>
        </w:r>
        <w:r w:rsidR="00314F4B" w:rsidRPr="00F74530">
          <w:rPr>
            <w:iCs/>
            <w:sz w:val="28"/>
            <w:szCs w:val="28"/>
            <w:rPrChange w:id="448" w:author="Eduardo Pinto da Silva" w:date="2020-03-11T20:14:00Z">
              <w:rPr>
                <w:iCs/>
              </w:rPr>
            </w:rPrChange>
          </w:rPr>
          <w:t xml:space="preserve">that States should ensure that persons with mental health conditions or psychosocial disabilities, in particular </w:t>
        </w:r>
        <w:r w:rsidR="00314F4B" w:rsidRPr="00F74530">
          <w:rPr>
            <w:iCs/>
            <w:sz w:val="28"/>
            <w:szCs w:val="28"/>
            <w:rPrChange w:id="449" w:author="Eduardo Pinto da Silva" w:date="2020-03-11T20:14:00Z">
              <w:rPr>
                <w:iCs/>
              </w:rPr>
            </w:rPrChange>
          </w:rPr>
          <w:lastRenderedPageBreak/>
          <w:t>persons using mental health services, have access to a range of support services, including peer support,  that are based on respect for human rights in order to live independently, be included in the community, exercise their autonomy and agency, participate meaningfully in and decide upon all matters affecting them and have their dignity respected, on an equal basis with others,</w:t>
        </w:r>
      </w:ins>
    </w:p>
    <w:p w14:paraId="7E638F7E" w14:textId="4E158364" w:rsidR="00314F4B" w:rsidRPr="00F74530" w:rsidRDefault="00314F4B" w:rsidP="00314F4B">
      <w:pPr>
        <w:pStyle w:val="SingleTxtG"/>
        <w:rPr>
          <w:b/>
          <w:i/>
          <w:sz w:val="28"/>
          <w:szCs w:val="28"/>
          <w:rPrChange w:id="450" w:author="Eduardo Pinto da Silva" w:date="2020-03-11T20:14:00Z">
            <w:rPr/>
          </w:rPrChange>
        </w:rPr>
      </w:pPr>
      <w:ins w:id="451" w:author="Eduardo Pinto da Silva" w:date="2020-03-11T20:05:00Z">
        <w:r w:rsidRPr="00F74530">
          <w:rPr>
            <w:i/>
            <w:iCs/>
            <w:sz w:val="28"/>
            <w:szCs w:val="28"/>
            <w:rPrChange w:id="452" w:author="Eduardo Pinto da Silva" w:date="2020-03-11T20:14:00Z">
              <w:rPr>
                <w:i/>
                <w:iCs/>
              </w:rPr>
            </w:rPrChange>
          </w:rPr>
          <w:t>2</w:t>
        </w:r>
        <w:r w:rsidR="006E2F29" w:rsidRPr="00F74530">
          <w:rPr>
            <w:i/>
            <w:iCs/>
            <w:sz w:val="28"/>
            <w:szCs w:val="28"/>
            <w:rPrChange w:id="453" w:author="Eduardo Pinto da Silva" w:date="2020-03-11T20:14:00Z">
              <w:rPr>
                <w:i/>
                <w:iCs/>
              </w:rPr>
            </w:rPrChange>
          </w:rPr>
          <w:t>3</w:t>
        </w:r>
        <w:r w:rsidRPr="00F74530">
          <w:rPr>
            <w:i/>
            <w:iCs/>
            <w:sz w:val="28"/>
            <w:szCs w:val="28"/>
            <w:rPrChange w:id="454" w:author="Eduardo Pinto da Silva" w:date="2020-03-11T20:14:00Z">
              <w:rPr>
                <w:i/>
                <w:iCs/>
              </w:rPr>
            </w:rPrChange>
          </w:rPr>
          <w:t xml:space="preserve"> – </w:t>
        </w:r>
        <w:r w:rsidRPr="00F74530">
          <w:rPr>
            <w:bCs/>
            <w:i/>
            <w:sz w:val="28"/>
            <w:szCs w:val="28"/>
            <w:rPrChange w:id="455" w:author="Eduardo Pinto da Silva" w:date="2020-03-11T20:14:00Z">
              <w:rPr>
                <w:bCs/>
                <w:i/>
              </w:rPr>
            </w:rPrChange>
          </w:rPr>
          <w:t>Reiterating</w:t>
        </w:r>
      </w:ins>
      <w:r w:rsidRPr="00F74530">
        <w:rPr>
          <w:i/>
          <w:sz w:val="28"/>
          <w:szCs w:val="28"/>
          <w:rPrChange w:id="456" w:author="Eduardo Pinto da Silva" w:date="2020-03-11T20:14:00Z">
            <w:rPr/>
          </w:rPrChange>
        </w:rPr>
        <w:t xml:space="preserve"> </w:t>
      </w:r>
      <w:r w:rsidRPr="00F74530">
        <w:rPr>
          <w:sz w:val="28"/>
          <w:szCs w:val="28"/>
          <w:rPrChange w:id="457" w:author="Eduardo Pinto da Silva" w:date="2020-03-11T20:14:00Z">
            <w:rPr/>
          </w:rPrChange>
        </w:rPr>
        <w:t xml:space="preserve">how important it is for States to adopt, implement, update, strengthen or monitor, as appropriate, laws, policies and practices to eradicate any form of discrimination, stigma, violence and abuse in </w:t>
      </w:r>
      <w:del w:id="458" w:author="Eduardo Pinto da Silva" w:date="2020-03-11T20:05:00Z">
        <w:r w:rsidR="001609F5" w:rsidRPr="00F74530">
          <w:rPr>
            <w:sz w:val="28"/>
            <w:szCs w:val="28"/>
            <w:rPrChange w:id="459" w:author="Eduardo Pinto da Silva" w:date="2020-03-11T20:14:00Z">
              <w:rPr/>
            </w:rPrChange>
          </w:rPr>
          <w:delText>this regard</w:delText>
        </w:r>
      </w:del>
      <w:ins w:id="460" w:author="Eduardo Pinto da Silva" w:date="2020-03-11T20:05:00Z">
        <w:r w:rsidRPr="00F74530">
          <w:rPr>
            <w:sz w:val="28"/>
            <w:szCs w:val="28"/>
            <w:rPrChange w:id="461" w:author="Eduardo Pinto da Silva" w:date="2020-03-11T20:14:00Z">
              <w:rPr/>
            </w:rPrChange>
          </w:rPr>
          <w:t>the context of mental health</w:t>
        </w:r>
      </w:ins>
      <w:r w:rsidRPr="00F74530">
        <w:rPr>
          <w:sz w:val="28"/>
          <w:szCs w:val="28"/>
          <w:rPrChange w:id="462" w:author="Eduardo Pinto da Silva" w:date="2020-03-11T20:14:00Z">
            <w:rPr/>
          </w:rPrChange>
        </w:rPr>
        <w:t>,</w:t>
      </w:r>
    </w:p>
    <w:p w14:paraId="4C84BFD8" w14:textId="483734B5" w:rsidR="00314F4B" w:rsidRPr="00F74530" w:rsidRDefault="001609F5" w:rsidP="00314F4B">
      <w:pPr>
        <w:pStyle w:val="SingleTxtG"/>
        <w:rPr>
          <w:i/>
          <w:iCs/>
          <w:sz w:val="28"/>
          <w:szCs w:val="28"/>
          <w:rPrChange w:id="463" w:author="Eduardo Pinto da Silva" w:date="2020-03-11T20:14:00Z">
            <w:rPr>
              <w:i/>
              <w:iCs/>
            </w:rPr>
          </w:rPrChange>
        </w:rPr>
      </w:pPr>
      <w:del w:id="464" w:author="Eduardo Pinto da Silva" w:date="2020-03-11T20:05:00Z">
        <w:r w:rsidRPr="00F74530">
          <w:rPr>
            <w:i/>
            <w:iCs/>
            <w:sz w:val="28"/>
            <w:szCs w:val="28"/>
            <w:rPrChange w:id="465" w:author="Eduardo Pinto da Silva" w:date="2020-03-11T20:14:00Z">
              <w:rPr>
                <w:i/>
                <w:iCs/>
              </w:rPr>
            </w:rPrChange>
          </w:rPr>
          <w:tab/>
        </w:r>
      </w:del>
      <w:ins w:id="466" w:author="Eduardo Pinto da Silva" w:date="2020-03-11T20:05:00Z">
        <w:r w:rsidR="006E2F29" w:rsidRPr="00F74530">
          <w:rPr>
            <w:i/>
            <w:iCs/>
            <w:sz w:val="28"/>
            <w:szCs w:val="28"/>
            <w:rPrChange w:id="467" w:author="Eduardo Pinto da Silva" w:date="2020-03-11T20:14:00Z">
              <w:rPr>
                <w:i/>
                <w:iCs/>
              </w:rPr>
            </w:rPrChange>
          </w:rPr>
          <w:t>24</w:t>
        </w:r>
        <w:r w:rsidR="00314F4B" w:rsidRPr="00F74530">
          <w:rPr>
            <w:i/>
            <w:iCs/>
            <w:sz w:val="28"/>
            <w:szCs w:val="28"/>
            <w:rPrChange w:id="468" w:author="Eduardo Pinto da Silva" w:date="2020-03-11T20:14:00Z">
              <w:rPr>
                <w:i/>
                <w:iCs/>
              </w:rPr>
            </w:rPrChange>
          </w:rPr>
          <w:t xml:space="preserve"> - </w:t>
        </w:r>
      </w:ins>
      <w:r w:rsidR="00314F4B" w:rsidRPr="00F74530">
        <w:rPr>
          <w:i/>
          <w:iCs/>
          <w:sz w:val="28"/>
          <w:szCs w:val="28"/>
          <w:rPrChange w:id="469" w:author="Eduardo Pinto da Silva" w:date="2020-03-11T20:14:00Z">
            <w:rPr>
              <w:i/>
              <w:iCs/>
            </w:rPr>
          </w:rPrChange>
        </w:rPr>
        <w:t xml:space="preserve">Recognizing </w:t>
      </w:r>
      <w:r w:rsidR="00314F4B" w:rsidRPr="00F74530">
        <w:rPr>
          <w:sz w:val="28"/>
          <w:szCs w:val="28"/>
          <w:rPrChange w:id="470" w:author="Eduardo Pinto da Silva" w:date="2020-03-11T20:14:00Z">
            <w:rPr/>
          </w:rPrChange>
        </w:rPr>
        <w:t>the particularly important role that psychiatry and other mental health professions should have, alongside, inter alia, government institutions and services, actors within the justice system, including the penitentiary system, civil society organizations and national human rights institutions, in taking measures to ensure that practices in the field of mental health do not perpetuate stigma</w:t>
      </w:r>
      <w:del w:id="471" w:author="Eduardo Pinto da Silva" w:date="2020-03-11T20:05:00Z">
        <w:r w:rsidRPr="00F74530">
          <w:rPr>
            <w:sz w:val="28"/>
            <w:szCs w:val="28"/>
            <w:rPrChange w:id="472" w:author="Eduardo Pinto da Silva" w:date="2020-03-11T20:14:00Z">
              <w:rPr/>
            </w:rPrChange>
          </w:rPr>
          <w:delText xml:space="preserve"> and</w:delText>
        </w:r>
      </w:del>
      <w:ins w:id="473" w:author="Eduardo Pinto da Silva" w:date="2020-03-11T20:05:00Z">
        <w:r w:rsidR="00314F4B" w:rsidRPr="00F74530">
          <w:rPr>
            <w:bCs/>
            <w:sz w:val="28"/>
            <w:szCs w:val="28"/>
            <w:rPrChange w:id="474" w:author="Eduardo Pinto da Silva" w:date="2020-03-11T20:14:00Z">
              <w:rPr>
                <w:bCs/>
              </w:rPr>
            </w:rPrChange>
          </w:rPr>
          <w:t>,</w:t>
        </w:r>
      </w:ins>
      <w:r w:rsidR="00314F4B" w:rsidRPr="00F74530">
        <w:rPr>
          <w:sz w:val="28"/>
          <w:szCs w:val="28"/>
          <w:rPrChange w:id="475" w:author="Eduardo Pinto da Silva" w:date="2020-03-11T20:14:00Z">
            <w:rPr/>
          </w:rPrChange>
        </w:rPr>
        <w:t xml:space="preserve"> discrimination </w:t>
      </w:r>
      <w:del w:id="476" w:author="Eduardo Pinto da Silva" w:date="2020-03-11T20:05:00Z">
        <w:r w:rsidRPr="00F74530">
          <w:rPr>
            <w:sz w:val="28"/>
            <w:szCs w:val="28"/>
            <w:rPrChange w:id="477" w:author="Eduardo Pinto da Silva" w:date="2020-03-11T20:14:00Z">
              <w:rPr/>
            </w:rPrChange>
          </w:rPr>
          <w:delText>or</w:delText>
        </w:r>
      </w:del>
      <w:ins w:id="478" w:author="Eduardo Pinto da Silva" w:date="2020-03-11T20:05:00Z">
        <w:r w:rsidR="00314F4B" w:rsidRPr="00F74530">
          <w:rPr>
            <w:bCs/>
            <w:sz w:val="28"/>
            <w:szCs w:val="28"/>
            <w:rPrChange w:id="479" w:author="Eduardo Pinto da Silva" w:date="2020-03-11T20:14:00Z">
              <w:rPr>
                <w:bCs/>
              </w:rPr>
            </w:rPrChange>
          </w:rPr>
          <w:t>and social exclusion, coercion, overmedicalization and institutionalization that</w:t>
        </w:r>
      </w:ins>
      <w:r w:rsidR="00314F4B" w:rsidRPr="00F74530">
        <w:rPr>
          <w:sz w:val="28"/>
          <w:szCs w:val="28"/>
          <w:rPrChange w:id="480" w:author="Eduardo Pinto da Silva" w:date="2020-03-11T20:14:00Z">
            <w:rPr/>
          </w:rPrChange>
        </w:rPr>
        <w:t xml:space="preserve"> lead to violations or abuses of human rights,</w:t>
      </w:r>
      <w:ins w:id="481" w:author="Eduardo Pinto da Silva" w:date="2020-03-11T20:05:00Z">
        <w:r w:rsidR="00314F4B" w:rsidRPr="00F74530">
          <w:rPr>
            <w:b/>
            <w:i/>
            <w:sz w:val="28"/>
            <w:szCs w:val="28"/>
            <w:rPrChange w:id="482" w:author="Eduardo Pinto da Silva" w:date="2020-03-11T20:14:00Z">
              <w:rPr>
                <w:b/>
                <w:i/>
              </w:rPr>
            </w:rPrChange>
          </w:rPr>
          <w:t xml:space="preserve"> </w:t>
        </w:r>
      </w:ins>
    </w:p>
    <w:p w14:paraId="1BC0B10A" w14:textId="08388632" w:rsidR="00314F4B" w:rsidRPr="00F74530" w:rsidRDefault="001609F5" w:rsidP="00314F4B">
      <w:pPr>
        <w:pStyle w:val="SingleTxtG"/>
        <w:rPr>
          <w:sz w:val="28"/>
          <w:szCs w:val="28"/>
          <w:rPrChange w:id="483" w:author="Eduardo Pinto da Silva" w:date="2020-03-11T20:14:00Z">
            <w:rPr/>
          </w:rPrChange>
        </w:rPr>
      </w:pPr>
      <w:del w:id="484" w:author="Eduardo Pinto da Silva" w:date="2020-03-11T20:05:00Z">
        <w:r w:rsidRPr="00F74530">
          <w:rPr>
            <w:i/>
            <w:iCs/>
            <w:sz w:val="28"/>
            <w:szCs w:val="28"/>
            <w:rPrChange w:id="485" w:author="Eduardo Pinto da Silva" w:date="2020-03-11T20:14:00Z">
              <w:rPr>
                <w:i/>
                <w:iCs/>
              </w:rPr>
            </w:rPrChange>
          </w:rPr>
          <w:tab/>
        </w:r>
      </w:del>
      <w:ins w:id="486" w:author="Eduardo Pinto da Silva" w:date="2020-03-11T20:05:00Z">
        <w:r w:rsidR="00314F4B" w:rsidRPr="00F74530">
          <w:rPr>
            <w:i/>
            <w:iCs/>
            <w:sz w:val="28"/>
            <w:szCs w:val="28"/>
            <w:rPrChange w:id="487" w:author="Eduardo Pinto da Silva" w:date="2020-03-11T20:14:00Z">
              <w:rPr>
                <w:i/>
                <w:iCs/>
              </w:rPr>
            </w:rPrChange>
          </w:rPr>
          <w:t>2</w:t>
        </w:r>
        <w:r w:rsidR="006E2F29" w:rsidRPr="00F74530">
          <w:rPr>
            <w:i/>
            <w:iCs/>
            <w:sz w:val="28"/>
            <w:szCs w:val="28"/>
            <w:rPrChange w:id="488" w:author="Eduardo Pinto da Silva" w:date="2020-03-11T20:14:00Z">
              <w:rPr>
                <w:i/>
                <w:iCs/>
              </w:rPr>
            </w:rPrChange>
          </w:rPr>
          <w:t>5</w:t>
        </w:r>
        <w:r w:rsidR="00314F4B" w:rsidRPr="00F74530">
          <w:rPr>
            <w:i/>
            <w:iCs/>
            <w:sz w:val="28"/>
            <w:szCs w:val="28"/>
            <w:rPrChange w:id="489" w:author="Eduardo Pinto da Silva" w:date="2020-03-11T20:14:00Z">
              <w:rPr>
                <w:i/>
                <w:iCs/>
              </w:rPr>
            </w:rPrChange>
          </w:rPr>
          <w:t xml:space="preserve"> - </w:t>
        </w:r>
      </w:ins>
      <w:r w:rsidR="00314F4B" w:rsidRPr="00F74530">
        <w:rPr>
          <w:i/>
          <w:iCs/>
          <w:sz w:val="28"/>
          <w:szCs w:val="28"/>
          <w:rPrChange w:id="490" w:author="Eduardo Pinto da Silva" w:date="2020-03-11T20:14:00Z">
            <w:rPr>
              <w:i/>
              <w:iCs/>
            </w:rPr>
          </w:rPrChange>
        </w:rPr>
        <w:t xml:space="preserve">Acknowledging </w:t>
      </w:r>
      <w:r w:rsidR="00314F4B" w:rsidRPr="00F74530">
        <w:rPr>
          <w:sz w:val="28"/>
          <w:szCs w:val="28"/>
          <w:rPrChange w:id="491" w:author="Eduardo Pinto da Silva" w:date="2020-03-11T20:14:00Z">
            <w:rPr/>
          </w:rPrChange>
        </w:rPr>
        <w:t xml:space="preserve">that the Convention on the Rights of Persons with Disabilities laid the foundation for a paradigm shift in mental health and created the momentum for deinstitutionalization and the identification of </w:t>
      </w:r>
      <w:del w:id="492" w:author="Eduardo Pinto da Silva" w:date="2020-03-11T20:05:00Z">
        <w:r w:rsidRPr="00F74530">
          <w:rPr>
            <w:sz w:val="28"/>
            <w:szCs w:val="28"/>
            <w:rPrChange w:id="493" w:author="Eduardo Pinto da Silva" w:date="2020-03-11T20:14:00Z">
              <w:rPr/>
            </w:rPrChange>
          </w:rPr>
          <w:delText>a model</w:delText>
        </w:r>
      </w:del>
      <w:ins w:id="494" w:author="Eduardo Pinto da Silva" w:date="2020-03-11T20:05:00Z">
        <w:r w:rsidR="00314F4B" w:rsidRPr="00F74530">
          <w:rPr>
            <w:sz w:val="28"/>
            <w:szCs w:val="28"/>
            <w:rPrChange w:id="495" w:author="Eduardo Pinto da Silva" w:date="2020-03-11T20:14:00Z">
              <w:rPr/>
            </w:rPrChange>
          </w:rPr>
          <w:t>model</w:t>
        </w:r>
        <w:r w:rsidR="00314F4B" w:rsidRPr="00F74530">
          <w:rPr>
            <w:bCs/>
            <w:sz w:val="28"/>
            <w:szCs w:val="28"/>
            <w:rPrChange w:id="496" w:author="Eduardo Pinto da Silva" w:date="2020-03-11T20:14:00Z">
              <w:rPr>
                <w:bCs/>
              </w:rPr>
            </w:rPrChange>
          </w:rPr>
          <w:t>s</w:t>
        </w:r>
      </w:ins>
      <w:r w:rsidR="00314F4B" w:rsidRPr="00F74530">
        <w:rPr>
          <w:sz w:val="28"/>
          <w:szCs w:val="28"/>
          <w:rPrChange w:id="497" w:author="Eduardo Pinto da Silva" w:date="2020-03-11T20:14:00Z">
            <w:rPr/>
          </w:rPrChange>
        </w:rPr>
        <w:t xml:space="preserve"> of care </w:t>
      </w:r>
      <w:ins w:id="498" w:author="Eduardo Pinto da Silva" w:date="2020-03-11T20:05:00Z">
        <w:r w:rsidR="00314F4B" w:rsidRPr="00F74530">
          <w:rPr>
            <w:bCs/>
            <w:sz w:val="28"/>
            <w:szCs w:val="28"/>
            <w:rPrChange w:id="499" w:author="Eduardo Pinto da Silva" w:date="2020-03-11T20:14:00Z">
              <w:rPr>
                <w:bCs/>
              </w:rPr>
            </w:rPrChange>
          </w:rPr>
          <w:t>and support</w:t>
        </w:r>
        <w:r w:rsidR="00314F4B" w:rsidRPr="00F74530">
          <w:rPr>
            <w:sz w:val="28"/>
            <w:szCs w:val="28"/>
            <w:rPrChange w:id="500" w:author="Eduardo Pinto da Silva" w:date="2020-03-11T20:14:00Z">
              <w:rPr/>
            </w:rPrChange>
          </w:rPr>
          <w:t xml:space="preserve"> </w:t>
        </w:r>
      </w:ins>
      <w:r w:rsidR="00314F4B" w:rsidRPr="00F74530">
        <w:rPr>
          <w:sz w:val="28"/>
          <w:szCs w:val="28"/>
          <w:rPrChange w:id="501" w:author="Eduardo Pinto da Silva" w:date="2020-03-11T20:14:00Z">
            <w:rPr/>
          </w:rPrChange>
        </w:rPr>
        <w:t xml:space="preserve">based on respect for human rights that, inter alia, </w:t>
      </w:r>
      <w:del w:id="502" w:author="Eduardo Pinto da Silva" w:date="2020-03-11T20:05:00Z">
        <w:r w:rsidRPr="00F74530">
          <w:rPr>
            <w:sz w:val="28"/>
            <w:szCs w:val="28"/>
            <w:rPrChange w:id="503" w:author="Eduardo Pinto da Silva" w:date="2020-03-11T20:14:00Z">
              <w:rPr/>
            </w:rPrChange>
          </w:rPr>
          <w:delText>addresses</w:delText>
        </w:r>
      </w:del>
      <w:ins w:id="504" w:author="Eduardo Pinto da Silva" w:date="2020-03-11T20:05:00Z">
        <w:r w:rsidR="00314F4B" w:rsidRPr="00F74530">
          <w:rPr>
            <w:sz w:val="28"/>
            <w:szCs w:val="28"/>
            <w:rPrChange w:id="505" w:author="Eduardo Pinto da Silva" w:date="2020-03-11T20:14:00Z">
              <w:rPr/>
            </w:rPrChange>
          </w:rPr>
          <w:t>address</w:t>
        </w:r>
      </w:ins>
      <w:r w:rsidR="00314F4B" w:rsidRPr="00F74530">
        <w:rPr>
          <w:sz w:val="28"/>
          <w:szCs w:val="28"/>
          <w:rPrChange w:id="506" w:author="Eduardo Pinto da Silva" w:date="2020-03-11T20:14:00Z">
            <w:rPr/>
          </w:rPrChange>
        </w:rPr>
        <w:t xml:space="preserve"> the </w:t>
      </w:r>
      <w:del w:id="507" w:author="Eduardo Pinto da Silva" w:date="2020-03-11T20:05:00Z">
        <w:r w:rsidRPr="00F74530">
          <w:rPr>
            <w:sz w:val="28"/>
            <w:szCs w:val="28"/>
            <w:rPrChange w:id="508" w:author="Eduardo Pinto da Silva" w:date="2020-03-11T20:14:00Z">
              <w:rPr/>
            </w:rPrChange>
          </w:rPr>
          <w:delText>global burden</w:delText>
        </w:r>
      </w:del>
      <w:ins w:id="509" w:author="Eduardo Pinto da Silva" w:date="2020-03-11T20:05:00Z">
        <w:r w:rsidR="00314F4B" w:rsidRPr="00F74530">
          <w:rPr>
            <w:bCs/>
            <w:sz w:val="28"/>
            <w:szCs w:val="28"/>
            <w:rPrChange w:id="510" w:author="Eduardo Pinto da Silva" w:date="2020-03-11T20:14:00Z">
              <w:rPr>
                <w:bCs/>
              </w:rPr>
            </w:rPrChange>
          </w:rPr>
          <w:t>underlying determinants</w:t>
        </w:r>
      </w:ins>
      <w:r w:rsidR="00314F4B" w:rsidRPr="00F74530">
        <w:rPr>
          <w:sz w:val="28"/>
          <w:szCs w:val="28"/>
          <w:rPrChange w:id="511" w:author="Eduardo Pinto da Silva" w:date="2020-03-11T20:14:00Z">
            <w:rPr/>
          </w:rPrChange>
        </w:rPr>
        <w:t xml:space="preserve"> of </w:t>
      </w:r>
      <w:del w:id="512" w:author="Eduardo Pinto da Silva" w:date="2020-03-11T20:05:00Z">
        <w:r w:rsidRPr="00F74530">
          <w:rPr>
            <w:sz w:val="28"/>
            <w:szCs w:val="28"/>
            <w:rPrChange w:id="513" w:author="Eduardo Pinto da Silva" w:date="2020-03-11T20:14:00Z">
              <w:rPr/>
            </w:rPrChange>
          </w:rPr>
          <w:delText xml:space="preserve">obstacles in </w:delText>
        </w:r>
      </w:del>
      <w:r w:rsidR="00314F4B" w:rsidRPr="00F74530">
        <w:rPr>
          <w:sz w:val="28"/>
          <w:szCs w:val="28"/>
          <w:rPrChange w:id="514" w:author="Eduardo Pinto da Silva" w:date="2020-03-11T20:14:00Z">
            <w:rPr/>
          </w:rPrChange>
        </w:rPr>
        <w:t xml:space="preserve">mental health, </w:t>
      </w:r>
      <w:del w:id="515" w:author="Eduardo Pinto da Silva" w:date="2020-03-11T20:05:00Z">
        <w:r w:rsidRPr="00F74530">
          <w:rPr>
            <w:sz w:val="28"/>
            <w:szCs w:val="28"/>
            <w:rPrChange w:id="516" w:author="Eduardo Pinto da Silva" w:date="2020-03-11T20:14:00Z">
              <w:rPr/>
            </w:rPrChange>
          </w:rPr>
          <w:delText>provides</w:delText>
        </w:r>
      </w:del>
      <w:ins w:id="517" w:author="Eduardo Pinto da Silva" w:date="2020-03-11T20:05:00Z">
        <w:r w:rsidR="00314F4B" w:rsidRPr="00F74530">
          <w:rPr>
            <w:sz w:val="28"/>
            <w:szCs w:val="28"/>
            <w:rPrChange w:id="518" w:author="Eduardo Pinto da Silva" w:date="2020-03-11T20:14:00Z">
              <w:rPr/>
            </w:rPrChange>
          </w:rPr>
          <w:t>provide</w:t>
        </w:r>
      </w:ins>
      <w:r w:rsidR="00314F4B" w:rsidRPr="00F74530">
        <w:rPr>
          <w:b/>
          <w:sz w:val="28"/>
          <w:szCs w:val="28"/>
          <w:rPrChange w:id="519" w:author="Eduardo Pinto da Silva" w:date="2020-03-11T20:14:00Z">
            <w:rPr/>
          </w:rPrChange>
        </w:rPr>
        <w:t xml:space="preserve"> </w:t>
      </w:r>
      <w:r w:rsidR="00314F4B" w:rsidRPr="00F74530">
        <w:rPr>
          <w:sz w:val="28"/>
          <w:szCs w:val="28"/>
          <w:rPrChange w:id="520" w:author="Eduardo Pinto da Silva" w:date="2020-03-11T20:14:00Z">
            <w:rPr/>
          </w:rPrChange>
        </w:rPr>
        <w:t xml:space="preserve">effective mental health and community-based services </w:t>
      </w:r>
      <w:r w:rsidR="00314F4B" w:rsidRPr="00F74530">
        <w:rPr>
          <w:bCs/>
          <w:sz w:val="28"/>
          <w:szCs w:val="28"/>
          <w:rPrChange w:id="521" w:author="Eduardo Pinto da Silva" w:date="2020-03-11T20:14:00Z">
            <w:rPr>
              <w:bCs/>
            </w:rPr>
          </w:rPrChange>
        </w:rPr>
        <w:t xml:space="preserve">and </w:t>
      </w:r>
      <w:del w:id="522" w:author="Eduardo Pinto da Silva" w:date="2020-03-11T20:05:00Z">
        <w:r w:rsidRPr="00F74530">
          <w:rPr>
            <w:sz w:val="28"/>
            <w:szCs w:val="28"/>
            <w:rPrChange w:id="523" w:author="Eduardo Pinto da Silva" w:date="2020-03-11T20:14:00Z">
              <w:rPr/>
            </w:rPrChange>
          </w:rPr>
          <w:delText>respects</w:delText>
        </w:r>
      </w:del>
      <w:ins w:id="524" w:author="Eduardo Pinto da Silva" w:date="2020-03-11T20:05:00Z">
        <w:r w:rsidR="00314F4B" w:rsidRPr="00F74530">
          <w:rPr>
            <w:bCs/>
            <w:sz w:val="28"/>
            <w:szCs w:val="28"/>
            <w:rPrChange w:id="525" w:author="Eduardo Pinto da Silva" w:date="2020-03-11T20:14:00Z">
              <w:rPr>
                <w:bCs/>
              </w:rPr>
            </w:rPrChange>
          </w:rPr>
          <w:t>psychosocial support, reduce</w:t>
        </w:r>
        <w:r w:rsidR="00314F4B" w:rsidRPr="00F74530">
          <w:rPr>
            <w:bCs/>
            <w:strike/>
            <w:sz w:val="28"/>
            <w:szCs w:val="28"/>
            <w:rPrChange w:id="526" w:author="Eduardo Pinto da Silva" w:date="2020-03-11T20:14:00Z">
              <w:rPr>
                <w:bCs/>
                <w:strike/>
              </w:rPr>
            </w:rPrChange>
          </w:rPr>
          <w:t>s</w:t>
        </w:r>
        <w:r w:rsidR="00314F4B" w:rsidRPr="00F74530">
          <w:rPr>
            <w:bCs/>
            <w:sz w:val="28"/>
            <w:szCs w:val="28"/>
            <w:rPrChange w:id="527" w:author="Eduardo Pinto da Silva" w:date="2020-03-11T20:14:00Z">
              <w:rPr>
                <w:bCs/>
              </w:rPr>
            </w:rPrChange>
          </w:rPr>
          <w:t xml:space="preserve"> power asymmetries</w:t>
        </w:r>
        <w:r w:rsidR="00314F4B" w:rsidRPr="00F74530">
          <w:rPr>
            <w:b/>
            <w:sz w:val="28"/>
            <w:szCs w:val="28"/>
            <w:rPrChange w:id="528" w:author="Eduardo Pinto da Silva" w:date="2020-03-11T20:14:00Z">
              <w:rPr>
                <w:b/>
              </w:rPr>
            </w:rPrChange>
          </w:rPr>
          <w:t xml:space="preserve"> </w:t>
        </w:r>
        <w:r w:rsidR="00314F4B" w:rsidRPr="00F74530">
          <w:rPr>
            <w:bCs/>
            <w:sz w:val="28"/>
            <w:szCs w:val="28"/>
            <w:rPrChange w:id="529" w:author="Eduardo Pinto da Silva" w:date="2020-03-11T20:14:00Z">
              <w:rPr>
                <w:bCs/>
              </w:rPr>
            </w:rPrChange>
          </w:rPr>
          <w:t>in mental health settings</w:t>
        </w:r>
        <w:r w:rsidR="00314F4B" w:rsidRPr="00F74530">
          <w:rPr>
            <w:sz w:val="28"/>
            <w:szCs w:val="28"/>
            <w:rPrChange w:id="530" w:author="Eduardo Pinto da Silva" w:date="2020-03-11T20:14:00Z">
              <w:rPr/>
            </w:rPrChange>
          </w:rPr>
          <w:t xml:space="preserve"> and respect</w:t>
        </w:r>
      </w:ins>
      <w:r w:rsidR="00314F4B" w:rsidRPr="00F74530">
        <w:rPr>
          <w:sz w:val="28"/>
          <w:szCs w:val="28"/>
          <w:rPrChange w:id="531" w:author="Eduardo Pinto da Silva" w:date="2020-03-11T20:14:00Z">
            <w:rPr/>
          </w:rPrChange>
        </w:rPr>
        <w:t xml:space="preserve"> the enjoyment of </w:t>
      </w:r>
      <w:del w:id="532" w:author="Eduardo Pinto da Silva" w:date="2020-03-11T20:05:00Z">
        <w:r w:rsidRPr="00F74530">
          <w:rPr>
            <w:sz w:val="28"/>
            <w:szCs w:val="28"/>
            <w:rPrChange w:id="533" w:author="Eduardo Pinto da Silva" w:date="2020-03-11T20:14:00Z">
              <w:rPr/>
            </w:rPrChange>
          </w:rPr>
          <w:delText>legal capacity</w:delText>
        </w:r>
      </w:del>
      <w:ins w:id="534" w:author="Eduardo Pinto da Silva" w:date="2020-03-11T20:05:00Z">
        <w:r w:rsidR="00314F4B" w:rsidRPr="00F74530">
          <w:rPr>
            <w:sz w:val="28"/>
            <w:szCs w:val="28"/>
            <w:rPrChange w:id="535" w:author="Eduardo Pinto da Silva" w:date="2020-03-11T20:14:00Z">
              <w:rPr/>
            </w:rPrChange>
          </w:rPr>
          <w:t>autonomy</w:t>
        </w:r>
      </w:ins>
      <w:r w:rsidR="00314F4B" w:rsidRPr="00F74530">
        <w:rPr>
          <w:sz w:val="28"/>
          <w:szCs w:val="28"/>
          <w:rPrChange w:id="536" w:author="Eduardo Pinto da Silva" w:date="2020-03-11T20:14:00Z">
            <w:rPr/>
          </w:rPrChange>
        </w:rPr>
        <w:t xml:space="preserve"> on an equal basis with others,</w:t>
      </w:r>
      <w:ins w:id="537" w:author="Eduardo Pinto da Silva" w:date="2020-03-11T20:05:00Z">
        <w:r w:rsidR="00314F4B" w:rsidRPr="00F74530">
          <w:rPr>
            <w:b/>
            <w:i/>
            <w:sz w:val="28"/>
            <w:szCs w:val="28"/>
            <w:rPrChange w:id="538" w:author="Eduardo Pinto da Silva" w:date="2020-03-11T20:14:00Z">
              <w:rPr>
                <w:b/>
                <w:i/>
              </w:rPr>
            </w:rPrChange>
          </w:rPr>
          <w:t xml:space="preserve"> </w:t>
        </w:r>
      </w:ins>
    </w:p>
    <w:p w14:paraId="4A5491DE" w14:textId="0A56031D" w:rsidR="00314F4B" w:rsidRPr="00F74530" w:rsidRDefault="001609F5" w:rsidP="00314F4B">
      <w:pPr>
        <w:pStyle w:val="SingleTxtG"/>
        <w:rPr>
          <w:bCs/>
          <w:sz w:val="28"/>
          <w:szCs w:val="28"/>
          <w:rPrChange w:id="539" w:author="Eduardo Pinto da Silva" w:date="2020-03-11T20:14:00Z">
            <w:rPr>
              <w:bCs/>
            </w:rPr>
          </w:rPrChange>
        </w:rPr>
      </w:pPr>
      <w:del w:id="540" w:author="Eduardo Pinto da Silva" w:date="2020-03-11T20:05:00Z">
        <w:r w:rsidRPr="00F74530">
          <w:rPr>
            <w:i/>
            <w:iCs/>
            <w:sz w:val="28"/>
            <w:szCs w:val="28"/>
            <w:rPrChange w:id="541" w:author="Eduardo Pinto da Silva" w:date="2020-03-11T20:14:00Z">
              <w:rPr>
                <w:i/>
                <w:iCs/>
              </w:rPr>
            </w:rPrChange>
          </w:rPr>
          <w:tab/>
        </w:r>
      </w:del>
      <w:ins w:id="542" w:author="Eduardo Pinto da Silva" w:date="2020-03-11T20:05:00Z">
        <w:r w:rsidR="00314F4B" w:rsidRPr="00F74530">
          <w:rPr>
            <w:i/>
            <w:iCs/>
            <w:sz w:val="28"/>
            <w:szCs w:val="28"/>
            <w:rPrChange w:id="543" w:author="Eduardo Pinto da Silva" w:date="2020-03-11T20:14:00Z">
              <w:rPr>
                <w:i/>
                <w:iCs/>
              </w:rPr>
            </w:rPrChange>
          </w:rPr>
          <w:t>2</w:t>
        </w:r>
        <w:r w:rsidR="006E2F29" w:rsidRPr="00F74530">
          <w:rPr>
            <w:i/>
            <w:iCs/>
            <w:sz w:val="28"/>
            <w:szCs w:val="28"/>
            <w:rPrChange w:id="544" w:author="Eduardo Pinto da Silva" w:date="2020-03-11T20:14:00Z">
              <w:rPr>
                <w:i/>
                <w:iCs/>
              </w:rPr>
            </w:rPrChange>
          </w:rPr>
          <w:t>6</w:t>
        </w:r>
        <w:r w:rsidR="00314F4B" w:rsidRPr="00F74530">
          <w:rPr>
            <w:i/>
            <w:iCs/>
            <w:sz w:val="28"/>
            <w:szCs w:val="28"/>
            <w:rPrChange w:id="545" w:author="Eduardo Pinto da Silva" w:date="2020-03-11T20:14:00Z">
              <w:rPr>
                <w:i/>
                <w:iCs/>
              </w:rPr>
            </w:rPrChange>
          </w:rPr>
          <w:t xml:space="preserve"> - </w:t>
        </w:r>
      </w:ins>
      <w:r w:rsidR="00314F4B" w:rsidRPr="00F74530">
        <w:rPr>
          <w:i/>
          <w:iCs/>
          <w:sz w:val="28"/>
          <w:szCs w:val="28"/>
          <w:rPrChange w:id="546" w:author="Eduardo Pinto da Silva" w:date="2020-03-11T20:14:00Z">
            <w:rPr>
              <w:i/>
              <w:iCs/>
            </w:rPr>
          </w:rPrChange>
        </w:rPr>
        <w:t>Reaffirming</w:t>
      </w:r>
      <w:r w:rsidR="00314F4B" w:rsidRPr="00F74530">
        <w:rPr>
          <w:sz w:val="28"/>
          <w:szCs w:val="28"/>
          <w:rPrChange w:id="547" w:author="Eduardo Pinto da Silva" w:date="2020-03-11T20:14:00Z">
            <w:rPr/>
          </w:rPrChange>
        </w:rPr>
        <w:t xml:space="preserve"> that the right to the enjoyment of the highest attainable standard of physical and mental health is an inclusive right, </w:t>
      </w:r>
      <w:del w:id="548" w:author="Eduardo Pinto da Silva" w:date="2020-03-11T20:05:00Z">
        <w:r w:rsidRPr="00F74530">
          <w:rPr>
            <w:sz w:val="28"/>
            <w:szCs w:val="28"/>
            <w:rPrChange w:id="549" w:author="Eduardo Pinto da Silva" w:date="2020-03-11T20:14:00Z">
              <w:rPr/>
            </w:rPrChange>
          </w:rPr>
          <w:delText xml:space="preserve">and </w:delText>
        </w:r>
        <w:r w:rsidRPr="00F74530">
          <w:rPr>
            <w:iCs/>
            <w:sz w:val="28"/>
            <w:szCs w:val="28"/>
            <w:rPrChange w:id="550" w:author="Eduardo Pinto da Silva" w:date="2020-03-11T20:14:00Z">
              <w:rPr>
                <w:iCs/>
              </w:rPr>
            </w:rPrChange>
          </w:rPr>
          <w:delText>reaffirming</w:delText>
        </w:r>
        <w:r w:rsidRPr="00F74530">
          <w:rPr>
            <w:sz w:val="28"/>
            <w:szCs w:val="28"/>
            <w:rPrChange w:id="551" w:author="Eduardo Pinto da Silva" w:date="2020-03-11T20:14:00Z">
              <w:rPr/>
            </w:rPrChange>
          </w:rPr>
          <w:delText xml:space="preserve"> </w:delText>
        </w:r>
        <w:r w:rsidR="003609ED" w:rsidRPr="00F74530">
          <w:rPr>
            <w:sz w:val="28"/>
            <w:szCs w:val="28"/>
            <w:rPrChange w:id="552" w:author="Eduardo Pinto da Silva" w:date="2020-03-11T20:14:00Z">
              <w:rPr/>
            </w:rPrChange>
          </w:rPr>
          <w:delText xml:space="preserve">also </w:delText>
        </w:r>
        <w:r w:rsidRPr="00F74530">
          <w:rPr>
            <w:sz w:val="28"/>
            <w:szCs w:val="28"/>
            <w:rPrChange w:id="553" w:author="Eduardo Pinto da Silva" w:date="2020-03-11T20:14:00Z">
              <w:rPr/>
            </w:rPrChange>
          </w:rPr>
          <w:delText>the need to address issues related to health care and to</w:delText>
        </w:r>
      </w:del>
      <w:ins w:id="554" w:author="Eduardo Pinto da Silva" w:date="2020-03-11T20:05:00Z">
        <w:r w:rsidR="00314F4B" w:rsidRPr="00F74530">
          <w:rPr>
            <w:bCs/>
            <w:sz w:val="28"/>
            <w:szCs w:val="28"/>
            <w:rPrChange w:id="555" w:author="Eduardo Pinto da Silva" w:date="2020-03-11T20:14:00Z">
              <w:rPr>
                <w:bCs/>
              </w:rPr>
            </w:rPrChange>
          </w:rPr>
          <w:t>which</w:t>
        </w:r>
        <w:r w:rsidR="00314F4B" w:rsidRPr="00F74530">
          <w:rPr>
            <w:b/>
            <w:sz w:val="28"/>
            <w:szCs w:val="28"/>
            <w:rPrChange w:id="556" w:author="Eduardo Pinto da Silva" w:date="2020-03-11T20:14:00Z">
              <w:rPr>
                <w:b/>
              </w:rPr>
            </w:rPrChange>
          </w:rPr>
          <w:t xml:space="preserve"> </w:t>
        </w:r>
        <w:r w:rsidR="00314F4B" w:rsidRPr="00F74530">
          <w:rPr>
            <w:bCs/>
            <w:sz w:val="28"/>
            <w:szCs w:val="28"/>
            <w:rPrChange w:id="557" w:author="Eduardo Pinto da Silva" w:date="2020-03-11T20:14:00Z">
              <w:rPr>
                <w:bCs/>
              </w:rPr>
            </w:rPrChange>
          </w:rPr>
          <w:t>encompasses tackling</w:t>
        </w:r>
      </w:ins>
      <w:r w:rsidR="00314F4B" w:rsidRPr="00F74530">
        <w:rPr>
          <w:bCs/>
          <w:sz w:val="28"/>
          <w:szCs w:val="28"/>
          <w:rPrChange w:id="558" w:author="Eduardo Pinto da Silva" w:date="2020-03-11T20:14:00Z">
            <w:rPr>
              <w:bCs/>
            </w:rPr>
          </w:rPrChange>
        </w:rPr>
        <w:t xml:space="preserve"> </w:t>
      </w:r>
      <w:r w:rsidR="00314F4B" w:rsidRPr="00F74530">
        <w:rPr>
          <w:sz w:val="28"/>
          <w:szCs w:val="28"/>
          <w:rPrChange w:id="559" w:author="Eduardo Pinto da Silva" w:date="2020-03-11T20:14:00Z">
            <w:rPr/>
          </w:rPrChange>
        </w:rPr>
        <w:t>the underlying determinants of health</w:t>
      </w:r>
      <w:r w:rsidR="00314F4B" w:rsidRPr="00F74530">
        <w:rPr>
          <w:b/>
          <w:sz w:val="28"/>
          <w:szCs w:val="28"/>
          <w:rPrChange w:id="560" w:author="Eduardo Pinto da Silva" w:date="2020-03-11T20:14:00Z">
            <w:rPr/>
          </w:rPrChange>
        </w:rPr>
        <w:t xml:space="preserve"> </w:t>
      </w:r>
      <w:del w:id="561" w:author="Eduardo Pinto da Silva" w:date="2020-03-11T20:05:00Z">
        <w:r w:rsidRPr="00F74530">
          <w:rPr>
            <w:sz w:val="28"/>
            <w:szCs w:val="28"/>
            <w:rPrChange w:id="562" w:author="Eduardo Pinto da Silva" w:date="2020-03-11T20:14:00Z">
              <w:rPr/>
            </w:rPrChange>
          </w:rPr>
          <w:delText>in this context,</w:delText>
        </w:r>
      </w:del>
      <w:ins w:id="563" w:author="Eduardo Pinto da Silva" w:date="2020-03-11T20:05:00Z">
        <w:r w:rsidR="00314F4B" w:rsidRPr="00F74530">
          <w:rPr>
            <w:bCs/>
            <w:sz w:val="28"/>
            <w:szCs w:val="28"/>
            <w:rPrChange w:id="564" w:author="Eduardo Pinto da Silva" w:date="2020-03-11T20:14:00Z">
              <w:rPr>
                <w:bCs/>
              </w:rPr>
            </w:rPrChange>
          </w:rPr>
          <w:t>through interventions, policies and programmes that protect persons from key risk factors of poor health</w:t>
        </w:r>
        <w:r w:rsidR="00314F4B" w:rsidRPr="00F74530">
          <w:rPr>
            <w:sz w:val="28"/>
            <w:szCs w:val="28"/>
            <w:rPrChange w:id="565" w:author="Eduardo Pinto da Silva" w:date="2020-03-11T20:14:00Z">
              <w:rPr/>
            </w:rPrChange>
          </w:rPr>
          <w:t>,</w:t>
        </w:r>
        <w:r w:rsidR="00314F4B" w:rsidRPr="00F74530">
          <w:rPr>
            <w:b/>
            <w:i/>
            <w:sz w:val="28"/>
            <w:szCs w:val="28"/>
            <w:rPrChange w:id="566" w:author="Eduardo Pinto da Silva" w:date="2020-03-11T20:14:00Z">
              <w:rPr>
                <w:b/>
                <w:i/>
              </w:rPr>
            </w:rPrChange>
          </w:rPr>
          <w:t xml:space="preserve"> </w:t>
        </w:r>
      </w:ins>
    </w:p>
    <w:p w14:paraId="296CC532" w14:textId="20C21CA5" w:rsidR="00314F4B" w:rsidRPr="00F74530" w:rsidRDefault="001609F5" w:rsidP="00314F4B">
      <w:pPr>
        <w:pStyle w:val="SingleTxtG"/>
        <w:rPr>
          <w:sz w:val="28"/>
          <w:szCs w:val="28"/>
          <w:rPrChange w:id="567" w:author="Eduardo Pinto da Silva" w:date="2020-03-11T20:14:00Z">
            <w:rPr>
              <w:i/>
            </w:rPr>
          </w:rPrChange>
        </w:rPr>
      </w:pPr>
      <w:del w:id="568" w:author="Eduardo Pinto da Silva" w:date="2020-03-11T20:05:00Z">
        <w:r w:rsidRPr="00F74530">
          <w:rPr>
            <w:i/>
            <w:iCs/>
            <w:sz w:val="28"/>
            <w:szCs w:val="28"/>
            <w:rPrChange w:id="569" w:author="Eduardo Pinto da Silva" w:date="2020-03-11T20:14:00Z">
              <w:rPr>
                <w:i/>
                <w:iCs/>
              </w:rPr>
            </w:rPrChange>
          </w:rPr>
          <w:tab/>
        </w:r>
      </w:del>
      <w:ins w:id="570" w:author="Eduardo Pinto da Silva" w:date="2020-03-11T20:05:00Z">
        <w:r w:rsidR="00314F4B" w:rsidRPr="00F74530">
          <w:rPr>
            <w:i/>
            <w:iCs/>
            <w:sz w:val="28"/>
            <w:szCs w:val="28"/>
            <w:rPrChange w:id="571" w:author="Eduardo Pinto da Silva" w:date="2020-03-11T20:14:00Z">
              <w:rPr>
                <w:i/>
                <w:iCs/>
              </w:rPr>
            </w:rPrChange>
          </w:rPr>
          <w:t>2</w:t>
        </w:r>
        <w:r w:rsidR="006E2F29" w:rsidRPr="00F74530">
          <w:rPr>
            <w:i/>
            <w:iCs/>
            <w:sz w:val="28"/>
            <w:szCs w:val="28"/>
            <w:rPrChange w:id="572" w:author="Eduardo Pinto da Silva" w:date="2020-03-11T20:14:00Z">
              <w:rPr>
                <w:i/>
                <w:iCs/>
              </w:rPr>
            </w:rPrChange>
          </w:rPr>
          <w:t>7</w:t>
        </w:r>
        <w:r w:rsidR="00314F4B" w:rsidRPr="00F74530">
          <w:rPr>
            <w:i/>
            <w:iCs/>
            <w:sz w:val="28"/>
            <w:szCs w:val="28"/>
            <w:rPrChange w:id="573" w:author="Eduardo Pinto da Silva" w:date="2020-03-11T20:14:00Z">
              <w:rPr>
                <w:i/>
                <w:iCs/>
              </w:rPr>
            </w:rPrChange>
          </w:rPr>
          <w:t xml:space="preserve"> - </w:t>
        </w:r>
      </w:ins>
      <w:r w:rsidR="00314F4B" w:rsidRPr="00F74530">
        <w:rPr>
          <w:i/>
          <w:iCs/>
          <w:sz w:val="28"/>
          <w:szCs w:val="28"/>
          <w:rPrChange w:id="574" w:author="Eduardo Pinto da Silva" w:date="2020-03-11T20:14:00Z">
            <w:rPr>
              <w:i/>
              <w:iCs/>
            </w:rPr>
          </w:rPrChange>
        </w:rPr>
        <w:t xml:space="preserve">Recalling </w:t>
      </w:r>
      <w:r w:rsidR="00314F4B" w:rsidRPr="00F74530">
        <w:rPr>
          <w:sz w:val="28"/>
          <w:szCs w:val="28"/>
          <w:rPrChange w:id="575" w:author="Eduardo Pinto da Silva" w:date="2020-03-11T20:14:00Z">
            <w:rPr/>
          </w:rPrChange>
        </w:rPr>
        <w:t>that, according to the Constitution of the World Health Organization, health is a state of complete physical, mental and social well-being and not merely the absence of disease or infirmity,</w:t>
      </w:r>
    </w:p>
    <w:p w14:paraId="4CD5D6F2" w14:textId="51D1A6C1" w:rsidR="00314F4B" w:rsidRPr="00F74530" w:rsidRDefault="001609F5" w:rsidP="00314F4B">
      <w:pPr>
        <w:pStyle w:val="SingleTxtG"/>
        <w:rPr>
          <w:ins w:id="576" w:author="Eduardo Pinto da Silva" w:date="2020-03-11T20:05:00Z"/>
          <w:bCs/>
          <w:i/>
          <w:iCs/>
          <w:sz w:val="28"/>
          <w:szCs w:val="28"/>
          <w:rPrChange w:id="577" w:author="Eduardo Pinto da Silva" w:date="2020-03-11T20:14:00Z">
            <w:rPr>
              <w:ins w:id="578" w:author="Eduardo Pinto da Silva" w:date="2020-03-11T20:05:00Z"/>
              <w:bCs/>
              <w:i/>
              <w:iCs/>
            </w:rPr>
          </w:rPrChange>
        </w:rPr>
      </w:pPr>
      <w:del w:id="579" w:author="Eduardo Pinto da Silva" w:date="2020-03-11T20:05:00Z">
        <w:r w:rsidRPr="00F74530">
          <w:rPr>
            <w:i/>
            <w:iCs/>
            <w:sz w:val="28"/>
            <w:szCs w:val="28"/>
            <w:rPrChange w:id="580" w:author="Eduardo Pinto da Silva" w:date="2020-03-11T20:14:00Z">
              <w:rPr>
                <w:i/>
                <w:iCs/>
              </w:rPr>
            </w:rPrChange>
          </w:rPr>
          <w:lastRenderedPageBreak/>
          <w:tab/>
        </w:r>
      </w:del>
      <w:ins w:id="581" w:author="Eduardo Pinto da Silva" w:date="2020-03-11T20:05:00Z">
        <w:r w:rsidR="00314F4B" w:rsidRPr="00F74530">
          <w:rPr>
            <w:i/>
            <w:iCs/>
            <w:sz w:val="28"/>
            <w:szCs w:val="28"/>
            <w:rPrChange w:id="582" w:author="Eduardo Pinto da Silva" w:date="2020-03-11T20:14:00Z">
              <w:rPr>
                <w:i/>
                <w:iCs/>
              </w:rPr>
            </w:rPrChange>
          </w:rPr>
          <w:t>2</w:t>
        </w:r>
        <w:r w:rsidR="006E2F29" w:rsidRPr="00F74530">
          <w:rPr>
            <w:i/>
            <w:iCs/>
            <w:sz w:val="28"/>
            <w:szCs w:val="28"/>
            <w:rPrChange w:id="583" w:author="Eduardo Pinto da Silva" w:date="2020-03-11T20:14:00Z">
              <w:rPr>
                <w:i/>
                <w:iCs/>
              </w:rPr>
            </w:rPrChange>
          </w:rPr>
          <w:t>8</w:t>
        </w:r>
        <w:r w:rsidR="00314F4B" w:rsidRPr="00F74530">
          <w:rPr>
            <w:i/>
            <w:iCs/>
            <w:sz w:val="28"/>
            <w:szCs w:val="28"/>
            <w:rPrChange w:id="584" w:author="Eduardo Pinto da Silva" w:date="2020-03-11T20:14:00Z">
              <w:rPr>
                <w:i/>
                <w:iCs/>
              </w:rPr>
            </w:rPrChange>
          </w:rPr>
          <w:t xml:space="preserve">- </w:t>
        </w:r>
        <w:r w:rsidR="00314F4B" w:rsidRPr="00F74530">
          <w:rPr>
            <w:bCs/>
            <w:i/>
            <w:iCs/>
            <w:sz w:val="28"/>
            <w:szCs w:val="28"/>
            <w:lang w:val="en-US"/>
            <w:rPrChange w:id="585" w:author="Eduardo Pinto da Silva" w:date="2020-03-11T20:14:00Z">
              <w:rPr>
                <w:bCs/>
                <w:i/>
                <w:iCs/>
                <w:lang w:val="en-US"/>
              </w:rPr>
            </w:rPrChange>
          </w:rPr>
          <w:t>Acknowledging</w:t>
        </w:r>
        <w:r w:rsidR="00314F4B" w:rsidRPr="00F74530">
          <w:rPr>
            <w:bCs/>
            <w:iCs/>
            <w:sz w:val="28"/>
            <w:szCs w:val="28"/>
            <w:lang w:val="en-US"/>
            <w:rPrChange w:id="586" w:author="Eduardo Pinto da Silva" w:date="2020-03-11T20:14:00Z">
              <w:rPr>
                <w:bCs/>
                <w:iCs/>
                <w:lang w:val="en-US"/>
              </w:rPr>
            </w:rPrChange>
          </w:rPr>
          <w:t xml:space="preserve"> that good mental health and well-being cannot be defined by the absence of a mental health condition or psychosocial disability, but rather by an environment that enables individuals and populations to live a life of dignity, with full enjoyment of their rights, in the equitable pursuit of their potential and that value both social connection and respect through non-violent and healthy relationships at the individual and societal levels  and </w:t>
        </w:r>
        <w:r w:rsidR="00314F4B" w:rsidRPr="00F74530">
          <w:rPr>
            <w:bCs/>
            <w:i/>
            <w:iCs/>
            <w:sz w:val="28"/>
            <w:szCs w:val="28"/>
            <w:lang w:val="en-US"/>
            <w:rPrChange w:id="587" w:author="Eduardo Pinto da Silva" w:date="2020-03-11T20:14:00Z">
              <w:rPr>
                <w:bCs/>
                <w:i/>
                <w:iCs/>
                <w:lang w:val="en-US"/>
              </w:rPr>
            </w:rPrChange>
          </w:rPr>
          <w:t>recognizing</w:t>
        </w:r>
        <w:r w:rsidR="00314F4B" w:rsidRPr="00F74530">
          <w:rPr>
            <w:bCs/>
            <w:iCs/>
            <w:sz w:val="28"/>
            <w:szCs w:val="28"/>
            <w:lang w:val="en-US"/>
            <w:rPrChange w:id="588" w:author="Eduardo Pinto da Silva" w:date="2020-03-11T20:14:00Z">
              <w:rPr>
                <w:bCs/>
                <w:iCs/>
                <w:lang w:val="en-US"/>
              </w:rPr>
            </w:rPrChange>
          </w:rPr>
          <w:t xml:space="preserve"> that discriminatory laws, policies, practices and attitudes undermine the social structures required to support well-being and inclusion,</w:t>
        </w:r>
      </w:ins>
    </w:p>
    <w:p w14:paraId="42A3DC34" w14:textId="77777777" w:rsidR="00314F4B" w:rsidRPr="00F74530" w:rsidRDefault="00314F4B" w:rsidP="00314F4B">
      <w:pPr>
        <w:pStyle w:val="SingleTxtG"/>
        <w:rPr>
          <w:i/>
          <w:iCs/>
          <w:sz w:val="28"/>
          <w:szCs w:val="28"/>
          <w:rPrChange w:id="589" w:author="Eduardo Pinto da Silva" w:date="2020-03-11T20:14:00Z">
            <w:rPr>
              <w:i/>
              <w:iCs/>
            </w:rPr>
          </w:rPrChange>
        </w:rPr>
      </w:pPr>
      <w:ins w:id="590" w:author="Eduardo Pinto da Silva" w:date="2020-03-11T20:05:00Z">
        <w:r w:rsidRPr="00F74530">
          <w:rPr>
            <w:i/>
            <w:iCs/>
            <w:sz w:val="28"/>
            <w:szCs w:val="28"/>
            <w:rPrChange w:id="591" w:author="Eduardo Pinto da Silva" w:date="2020-03-11T20:14:00Z">
              <w:rPr>
                <w:i/>
                <w:iCs/>
              </w:rPr>
            </w:rPrChange>
          </w:rPr>
          <w:t>2</w:t>
        </w:r>
        <w:r w:rsidR="006E2F29" w:rsidRPr="00F74530">
          <w:rPr>
            <w:i/>
            <w:iCs/>
            <w:sz w:val="28"/>
            <w:szCs w:val="28"/>
            <w:rPrChange w:id="592" w:author="Eduardo Pinto da Silva" w:date="2020-03-11T20:14:00Z">
              <w:rPr>
                <w:i/>
                <w:iCs/>
              </w:rPr>
            </w:rPrChange>
          </w:rPr>
          <w:t>9</w:t>
        </w:r>
        <w:r w:rsidRPr="00F74530">
          <w:rPr>
            <w:i/>
            <w:iCs/>
            <w:sz w:val="28"/>
            <w:szCs w:val="28"/>
            <w:rPrChange w:id="593" w:author="Eduardo Pinto da Silva" w:date="2020-03-11T20:14:00Z">
              <w:rPr>
                <w:i/>
                <w:iCs/>
              </w:rPr>
            </w:rPrChange>
          </w:rPr>
          <w:t xml:space="preserve"> - </w:t>
        </w:r>
      </w:ins>
      <w:r w:rsidRPr="00F74530">
        <w:rPr>
          <w:i/>
          <w:iCs/>
          <w:sz w:val="28"/>
          <w:szCs w:val="28"/>
          <w:rPrChange w:id="594" w:author="Eduardo Pinto da Silva" w:date="2020-03-11T20:14:00Z">
            <w:rPr>
              <w:i/>
              <w:iCs/>
            </w:rPr>
          </w:rPrChange>
        </w:rPr>
        <w:t xml:space="preserve">Concerned </w:t>
      </w:r>
      <w:r w:rsidRPr="00F74530">
        <w:rPr>
          <w:sz w:val="28"/>
          <w:szCs w:val="28"/>
          <w:rPrChange w:id="595" w:author="Eduardo Pinto da Silva" w:date="2020-03-11T20:14:00Z">
            <w:rPr/>
          </w:rPrChange>
        </w:rPr>
        <w:t>that there is a continuing lack of parity between physical and mental health reflected in the marginalization of mental health within health policies and budgets or in medical education, research and practice, and stressing the importance of investing more on mental health promotion through a multisectoral approach that is based on respect for human rights and that also addresses the underlying social, economic and environmental determinants of mental health</w:t>
      </w:r>
      <w:r w:rsidRPr="00F74530">
        <w:rPr>
          <w:i/>
          <w:iCs/>
          <w:sz w:val="28"/>
          <w:szCs w:val="28"/>
          <w:rPrChange w:id="596" w:author="Eduardo Pinto da Silva" w:date="2020-03-11T20:14:00Z">
            <w:rPr>
              <w:i/>
              <w:iCs/>
            </w:rPr>
          </w:rPrChange>
        </w:rPr>
        <w:t>,</w:t>
      </w:r>
    </w:p>
    <w:p w14:paraId="72F71885" w14:textId="77777777" w:rsidR="001609F5" w:rsidRPr="00F74530" w:rsidRDefault="001609F5" w:rsidP="001609F5">
      <w:pPr>
        <w:pStyle w:val="SingleTxtG"/>
        <w:rPr>
          <w:del w:id="597" w:author="Eduardo Pinto da Silva" w:date="2020-03-11T20:05:00Z"/>
          <w:i/>
          <w:iCs/>
          <w:sz w:val="28"/>
          <w:szCs w:val="28"/>
          <w:rPrChange w:id="598" w:author="Eduardo Pinto da Silva" w:date="2020-03-11T20:14:00Z">
            <w:rPr>
              <w:del w:id="599" w:author="Eduardo Pinto da Silva" w:date="2020-03-11T20:05:00Z"/>
              <w:i/>
              <w:iCs/>
            </w:rPr>
          </w:rPrChange>
        </w:rPr>
      </w:pPr>
      <w:del w:id="600" w:author="Eduardo Pinto da Silva" w:date="2020-03-11T20:05:00Z">
        <w:r w:rsidRPr="00F74530">
          <w:rPr>
            <w:i/>
            <w:iCs/>
            <w:sz w:val="28"/>
            <w:szCs w:val="28"/>
            <w:rPrChange w:id="601" w:author="Eduardo Pinto da Silva" w:date="2020-03-11T20:14:00Z">
              <w:rPr>
                <w:i/>
                <w:iCs/>
              </w:rPr>
            </w:rPrChange>
          </w:rPr>
          <w:tab/>
          <w:delText xml:space="preserve">Underscoring </w:delText>
        </w:r>
        <w:r w:rsidRPr="00F74530">
          <w:rPr>
            <w:sz w:val="28"/>
            <w:szCs w:val="28"/>
            <w:rPrChange w:id="602" w:author="Eduardo Pinto da Silva" w:date="2020-03-11T20:14:00Z">
              <w:rPr/>
            </w:rPrChange>
          </w:rPr>
          <w:delText>that States should ensure that</w:delText>
        </w:r>
        <w:r w:rsidRPr="00F74530">
          <w:rPr>
            <w:b/>
            <w:bCs/>
            <w:sz w:val="28"/>
            <w:szCs w:val="28"/>
            <w:rPrChange w:id="603" w:author="Eduardo Pinto da Silva" w:date="2020-03-11T20:14:00Z">
              <w:rPr>
                <w:b/>
                <w:bCs/>
              </w:rPr>
            </w:rPrChange>
          </w:rPr>
          <w:delText xml:space="preserve"> </w:delText>
        </w:r>
        <w:r w:rsidRPr="00F74530">
          <w:rPr>
            <w:sz w:val="28"/>
            <w:szCs w:val="28"/>
            <w:rPrChange w:id="604" w:author="Eduardo Pinto da Silva" w:date="2020-03-11T20:14:00Z">
              <w:rPr/>
            </w:rPrChange>
          </w:rPr>
          <w:delText xml:space="preserve">persons with mental health conditions or psychosocial disabilities, in particular persons using mental health services, have access to a range of support services </w:delText>
        </w:r>
        <w:r w:rsidR="003609ED" w:rsidRPr="00F74530">
          <w:rPr>
            <w:sz w:val="28"/>
            <w:szCs w:val="28"/>
            <w:rPrChange w:id="605" w:author="Eduardo Pinto da Silva" w:date="2020-03-11T20:14:00Z">
              <w:rPr/>
            </w:rPrChange>
          </w:rPr>
          <w:delText xml:space="preserve">that </w:delText>
        </w:r>
        <w:r w:rsidRPr="00F74530">
          <w:rPr>
            <w:sz w:val="28"/>
            <w:szCs w:val="28"/>
            <w:rPrChange w:id="606" w:author="Eduardo Pinto da Silva" w:date="2020-03-11T20:14:00Z">
              <w:rPr/>
            </w:rPrChange>
          </w:rPr>
          <w:delText xml:space="preserve">are based on respect for human rights </w:delText>
        </w:r>
        <w:r w:rsidR="003609ED" w:rsidRPr="00F74530">
          <w:rPr>
            <w:sz w:val="28"/>
            <w:szCs w:val="28"/>
            <w:rPrChange w:id="607" w:author="Eduardo Pinto da Silva" w:date="2020-03-11T20:14:00Z">
              <w:rPr/>
            </w:rPrChange>
          </w:rPr>
          <w:delText xml:space="preserve">in order </w:delText>
        </w:r>
        <w:r w:rsidRPr="00F74530">
          <w:rPr>
            <w:sz w:val="28"/>
            <w:szCs w:val="28"/>
            <w:rPrChange w:id="608" w:author="Eduardo Pinto da Silva" w:date="2020-03-11T20:14:00Z">
              <w:rPr/>
            </w:rPrChange>
          </w:rPr>
          <w:delText>to live independently, be included in the community, exercise their autonomy and agency, participate meaningfully in and decide upon all matters affecting them and have their dignity respected, on an equal basis with others</w:delText>
        </w:r>
        <w:r w:rsidRPr="00F74530">
          <w:rPr>
            <w:i/>
            <w:iCs/>
            <w:sz w:val="28"/>
            <w:szCs w:val="28"/>
            <w:rPrChange w:id="609" w:author="Eduardo Pinto da Silva" w:date="2020-03-11T20:14:00Z">
              <w:rPr>
                <w:i/>
                <w:iCs/>
              </w:rPr>
            </w:rPrChange>
          </w:rPr>
          <w:delText>,</w:delText>
        </w:r>
      </w:del>
    </w:p>
    <w:p w14:paraId="23438C03" w14:textId="0C74A16D" w:rsidR="00314F4B" w:rsidRPr="00F74530" w:rsidRDefault="001609F5" w:rsidP="00314F4B">
      <w:pPr>
        <w:pStyle w:val="SingleTxtG"/>
        <w:rPr>
          <w:i/>
          <w:iCs/>
          <w:sz w:val="28"/>
          <w:szCs w:val="28"/>
          <w:rPrChange w:id="610" w:author="Eduardo Pinto da Silva" w:date="2020-03-11T20:14:00Z">
            <w:rPr>
              <w:i/>
              <w:iCs/>
            </w:rPr>
          </w:rPrChange>
        </w:rPr>
      </w:pPr>
      <w:del w:id="611" w:author="Eduardo Pinto da Silva" w:date="2020-03-11T20:05:00Z">
        <w:r w:rsidRPr="00F74530">
          <w:rPr>
            <w:i/>
            <w:iCs/>
            <w:sz w:val="28"/>
            <w:szCs w:val="28"/>
            <w:rPrChange w:id="612" w:author="Eduardo Pinto da Silva" w:date="2020-03-11T20:14:00Z">
              <w:rPr>
                <w:i/>
                <w:iCs/>
              </w:rPr>
            </w:rPrChange>
          </w:rPr>
          <w:tab/>
        </w:r>
      </w:del>
      <w:ins w:id="613" w:author="Eduardo Pinto da Silva" w:date="2020-03-11T20:05:00Z">
        <w:r w:rsidR="006E2F29" w:rsidRPr="00F74530">
          <w:rPr>
            <w:i/>
            <w:iCs/>
            <w:sz w:val="28"/>
            <w:szCs w:val="28"/>
            <w:rPrChange w:id="614" w:author="Eduardo Pinto da Silva" w:date="2020-03-11T20:14:00Z">
              <w:rPr>
                <w:i/>
                <w:iCs/>
              </w:rPr>
            </w:rPrChange>
          </w:rPr>
          <w:t>30</w:t>
        </w:r>
        <w:r w:rsidR="00314F4B" w:rsidRPr="00F74530">
          <w:rPr>
            <w:i/>
            <w:iCs/>
            <w:sz w:val="28"/>
            <w:szCs w:val="28"/>
            <w:rPrChange w:id="615" w:author="Eduardo Pinto da Silva" w:date="2020-03-11T20:14:00Z">
              <w:rPr>
                <w:i/>
                <w:iCs/>
              </w:rPr>
            </w:rPrChange>
          </w:rPr>
          <w:t xml:space="preserve"> - </w:t>
        </w:r>
      </w:ins>
      <w:r w:rsidR="00314F4B" w:rsidRPr="00F74530">
        <w:rPr>
          <w:i/>
          <w:iCs/>
          <w:sz w:val="28"/>
          <w:szCs w:val="28"/>
          <w:rPrChange w:id="616" w:author="Eduardo Pinto da Silva" w:date="2020-03-11T20:14:00Z">
            <w:rPr>
              <w:i/>
              <w:iCs/>
            </w:rPr>
          </w:rPrChange>
        </w:rPr>
        <w:t>Reaffirming</w:t>
      </w:r>
      <w:r w:rsidR="00314F4B" w:rsidRPr="00F74530">
        <w:rPr>
          <w:sz w:val="28"/>
          <w:szCs w:val="28"/>
          <w:rPrChange w:id="617" w:author="Eduardo Pinto da Silva" w:date="2020-03-11T20:14:00Z">
            <w:rPr/>
          </w:rPrChange>
        </w:rPr>
        <w:t xml:space="preserve"> the right of refugees and migrants to the enjoyment</w:t>
      </w:r>
      <w:ins w:id="618" w:author="Eduardo Pinto da Silva" w:date="2020-03-11T20:05:00Z">
        <w:r w:rsidR="00314F4B" w:rsidRPr="00F74530">
          <w:rPr>
            <w:sz w:val="28"/>
            <w:szCs w:val="28"/>
            <w:rPrChange w:id="619" w:author="Eduardo Pinto da Silva" w:date="2020-03-11T20:14:00Z">
              <w:rPr/>
            </w:rPrChange>
          </w:rPr>
          <w:t>, without discrimination,</w:t>
        </w:r>
      </w:ins>
      <w:r w:rsidR="00314F4B" w:rsidRPr="00F74530">
        <w:rPr>
          <w:sz w:val="28"/>
          <w:szCs w:val="28"/>
          <w:rPrChange w:id="620" w:author="Eduardo Pinto da Silva" w:date="2020-03-11T20:14:00Z">
            <w:rPr/>
          </w:rPrChange>
        </w:rPr>
        <w:t xml:space="preserve"> of the highest attainable standard of physical and mental health, and </w:t>
      </w:r>
      <w:r w:rsidR="00314F4B" w:rsidRPr="00F74530">
        <w:rPr>
          <w:i/>
          <w:sz w:val="28"/>
          <w:szCs w:val="28"/>
          <w:rPrChange w:id="621" w:author="Eduardo Pinto da Silva" w:date="2020-03-11T20:14:00Z">
            <w:rPr/>
          </w:rPrChange>
        </w:rPr>
        <w:t>underscoring</w:t>
      </w:r>
      <w:r w:rsidR="00314F4B" w:rsidRPr="00F74530">
        <w:rPr>
          <w:sz w:val="28"/>
          <w:szCs w:val="28"/>
          <w:rPrChange w:id="622" w:author="Eduardo Pinto da Silva" w:date="2020-03-11T20:14:00Z">
            <w:rPr>
              <w:i/>
            </w:rPr>
          </w:rPrChange>
        </w:rPr>
        <w:t xml:space="preserve"> the vulnerable situations that can have a negative impact on the mental health of persons on the move</w:t>
      </w:r>
      <w:r w:rsidR="00314F4B" w:rsidRPr="00F74530">
        <w:rPr>
          <w:i/>
          <w:iCs/>
          <w:sz w:val="28"/>
          <w:szCs w:val="28"/>
          <w:rPrChange w:id="623" w:author="Eduardo Pinto da Silva" w:date="2020-03-11T20:14:00Z">
            <w:rPr>
              <w:i/>
              <w:iCs/>
            </w:rPr>
          </w:rPrChange>
        </w:rPr>
        <w:t>,</w:t>
      </w:r>
    </w:p>
    <w:p w14:paraId="715F0FC0" w14:textId="716196DB" w:rsidR="00314F4B" w:rsidRPr="00F74530" w:rsidRDefault="001609F5" w:rsidP="00314F4B">
      <w:pPr>
        <w:pStyle w:val="SingleTxtG"/>
        <w:rPr>
          <w:sz w:val="28"/>
          <w:szCs w:val="28"/>
          <w:rPrChange w:id="624" w:author="Eduardo Pinto da Silva" w:date="2020-03-11T20:14:00Z">
            <w:rPr/>
          </w:rPrChange>
        </w:rPr>
      </w:pPr>
      <w:del w:id="625" w:author="Eduardo Pinto da Silva" w:date="2020-03-11T20:05:00Z">
        <w:r w:rsidRPr="00F74530">
          <w:rPr>
            <w:i/>
            <w:iCs/>
            <w:sz w:val="28"/>
            <w:szCs w:val="28"/>
            <w:rPrChange w:id="626" w:author="Eduardo Pinto da Silva" w:date="2020-03-11T20:14:00Z">
              <w:rPr>
                <w:i/>
                <w:iCs/>
              </w:rPr>
            </w:rPrChange>
          </w:rPr>
          <w:tab/>
        </w:r>
      </w:del>
      <w:ins w:id="627" w:author="Eduardo Pinto da Silva" w:date="2020-03-11T20:05:00Z">
        <w:r w:rsidR="00314F4B" w:rsidRPr="00F74530">
          <w:rPr>
            <w:i/>
            <w:iCs/>
            <w:sz w:val="28"/>
            <w:szCs w:val="28"/>
            <w:rPrChange w:id="628" w:author="Eduardo Pinto da Silva" w:date="2020-03-11T20:14:00Z">
              <w:rPr>
                <w:i/>
                <w:iCs/>
              </w:rPr>
            </w:rPrChange>
          </w:rPr>
          <w:t>3</w:t>
        </w:r>
        <w:r w:rsidR="006E2F29" w:rsidRPr="00F74530">
          <w:rPr>
            <w:i/>
            <w:iCs/>
            <w:sz w:val="28"/>
            <w:szCs w:val="28"/>
            <w:rPrChange w:id="629" w:author="Eduardo Pinto da Silva" w:date="2020-03-11T20:14:00Z">
              <w:rPr>
                <w:i/>
                <w:iCs/>
              </w:rPr>
            </w:rPrChange>
          </w:rPr>
          <w:t>1</w:t>
        </w:r>
        <w:r w:rsidR="00314F4B" w:rsidRPr="00F74530">
          <w:rPr>
            <w:i/>
            <w:iCs/>
            <w:sz w:val="28"/>
            <w:szCs w:val="28"/>
            <w:rPrChange w:id="630" w:author="Eduardo Pinto da Silva" w:date="2020-03-11T20:14:00Z">
              <w:rPr>
                <w:i/>
                <w:iCs/>
              </w:rPr>
            </w:rPrChange>
          </w:rPr>
          <w:t xml:space="preserve"> - </w:t>
        </w:r>
      </w:ins>
      <w:r w:rsidR="00314F4B" w:rsidRPr="00F74530">
        <w:rPr>
          <w:i/>
          <w:iCs/>
          <w:sz w:val="28"/>
          <w:szCs w:val="28"/>
          <w:rPrChange w:id="631" w:author="Eduardo Pinto da Silva" w:date="2020-03-11T20:14:00Z">
            <w:rPr>
              <w:i/>
              <w:iCs/>
            </w:rPr>
          </w:rPrChange>
        </w:rPr>
        <w:t>Recognizing</w:t>
      </w:r>
      <w:r w:rsidR="00314F4B" w:rsidRPr="00F74530">
        <w:rPr>
          <w:sz w:val="28"/>
          <w:szCs w:val="28"/>
          <w:rPrChange w:id="632" w:author="Eduardo Pinto da Silva" w:date="2020-03-11T20:14:00Z">
            <w:rPr/>
          </w:rPrChange>
        </w:rPr>
        <w:t xml:space="preserve"> that women and girls with mental health conditions or psychosocial disabilities at all ages, in particular those using mental health services, </w:t>
      </w:r>
      <w:r w:rsidR="00314F4B" w:rsidRPr="00F74530">
        <w:rPr>
          <w:sz w:val="28"/>
          <w:szCs w:val="28"/>
          <w:lang w:val="en-US"/>
          <w:rPrChange w:id="633" w:author="Eduardo Pinto da Silva" w:date="2020-03-11T20:14:00Z">
            <w:rPr>
              <w:lang w:val="en-US"/>
            </w:rPr>
          </w:rPrChange>
        </w:rPr>
        <w:t>face an increased vulnerability</w:t>
      </w:r>
      <w:r w:rsidR="00314F4B" w:rsidRPr="00F74530">
        <w:rPr>
          <w:sz w:val="28"/>
          <w:szCs w:val="28"/>
          <w:rPrChange w:id="634" w:author="Eduardo Pinto da Silva" w:date="2020-03-11T20:14:00Z">
            <w:rPr/>
          </w:rPrChange>
        </w:rPr>
        <w:t xml:space="preserve"> to violence, abuse, discrimination and negative stereotyping, and </w:t>
      </w:r>
      <w:r w:rsidR="00314F4B" w:rsidRPr="00F74530">
        <w:rPr>
          <w:i/>
          <w:sz w:val="28"/>
          <w:szCs w:val="28"/>
          <w:rPrChange w:id="635" w:author="Eduardo Pinto da Silva" w:date="2020-03-11T20:14:00Z">
            <w:rPr/>
          </w:rPrChange>
        </w:rPr>
        <w:t>underscoring</w:t>
      </w:r>
      <w:r w:rsidR="00314F4B" w:rsidRPr="00F74530">
        <w:rPr>
          <w:sz w:val="28"/>
          <w:szCs w:val="28"/>
          <w:rPrChange w:id="636" w:author="Eduardo Pinto da Silva" w:date="2020-03-11T20:14:00Z">
            <w:rPr>
              <w:i/>
            </w:rPr>
          </w:rPrChange>
        </w:rPr>
        <w:t xml:space="preserve"> the need to take all appropriate measures to ensure </w:t>
      </w:r>
      <w:r w:rsidR="00314F4B" w:rsidRPr="00F74530">
        <w:rPr>
          <w:sz w:val="28"/>
          <w:szCs w:val="28"/>
          <w:rPrChange w:id="637" w:author="Eduardo Pinto da Silva" w:date="2020-03-11T20:14:00Z">
            <w:rPr/>
          </w:rPrChange>
        </w:rPr>
        <w:t>access to mental health and community services that are gender-sensitive,</w:t>
      </w:r>
    </w:p>
    <w:p w14:paraId="66EC2F96" w14:textId="3291D9A7" w:rsidR="00314F4B" w:rsidRPr="00F74530" w:rsidRDefault="001609F5" w:rsidP="00314F4B">
      <w:pPr>
        <w:pStyle w:val="SingleTxtG"/>
        <w:rPr>
          <w:sz w:val="28"/>
          <w:szCs w:val="28"/>
          <w:rPrChange w:id="638" w:author="Eduardo Pinto da Silva" w:date="2020-03-11T20:14:00Z">
            <w:rPr>
              <w:b/>
            </w:rPr>
          </w:rPrChange>
        </w:rPr>
      </w:pPr>
      <w:del w:id="639" w:author="Eduardo Pinto da Silva" w:date="2020-03-11T20:05:00Z">
        <w:r w:rsidRPr="00F74530">
          <w:rPr>
            <w:i/>
            <w:iCs/>
            <w:sz w:val="28"/>
            <w:szCs w:val="28"/>
            <w:rPrChange w:id="640" w:author="Eduardo Pinto da Silva" w:date="2020-03-11T20:14:00Z">
              <w:rPr>
                <w:i/>
                <w:iCs/>
              </w:rPr>
            </w:rPrChange>
          </w:rPr>
          <w:tab/>
        </w:r>
      </w:del>
      <w:ins w:id="641" w:author="Eduardo Pinto da Silva" w:date="2020-03-11T20:05:00Z">
        <w:r w:rsidR="00314F4B" w:rsidRPr="00F74530">
          <w:rPr>
            <w:i/>
            <w:iCs/>
            <w:sz w:val="28"/>
            <w:szCs w:val="28"/>
            <w:rPrChange w:id="642" w:author="Eduardo Pinto da Silva" w:date="2020-03-11T20:14:00Z">
              <w:rPr>
                <w:i/>
                <w:iCs/>
              </w:rPr>
            </w:rPrChange>
          </w:rPr>
          <w:t>3</w:t>
        </w:r>
        <w:r w:rsidR="006E2F29" w:rsidRPr="00F74530">
          <w:rPr>
            <w:i/>
            <w:iCs/>
            <w:sz w:val="28"/>
            <w:szCs w:val="28"/>
            <w:rPrChange w:id="643" w:author="Eduardo Pinto da Silva" w:date="2020-03-11T20:14:00Z">
              <w:rPr>
                <w:i/>
                <w:iCs/>
              </w:rPr>
            </w:rPrChange>
          </w:rPr>
          <w:t>2</w:t>
        </w:r>
        <w:r w:rsidR="00314F4B" w:rsidRPr="00F74530">
          <w:rPr>
            <w:i/>
            <w:iCs/>
            <w:sz w:val="28"/>
            <w:szCs w:val="28"/>
            <w:rPrChange w:id="644" w:author="Eduardo Pinto da Silva" w:date="2020-03-11T20:14:00Z">
              <w:rPr>
                <w:i/>
                <w:iCs/>
              </w:rPr>
            </w:rPrChange>
          </w:rPr>
          <w:t xml:space="preserve"> - </w:t>
        </w:r>
      </w:ins>
      <w:r w:rsidR="00314F4B" w:rsidRPr="00F74530">
        <w:rPr>
          <w:i/>
          <w:iCs/>
          <w:sz w:val="28"/>
          <w:szCs w:val="28"/>
          <w:rPrChange w:id="645" w:author="Eduardo Pinto da Silva" w:date="2020-03-11T20:14:00Z">
            <w:rPr>
              <w:i/>
              <w:iCs/>
            </w:rPr>
          </w:rPrChange>
        </w:rPr>
        <w:t>Acknowledging</w:t>
      </w:r>
      <w:ins w:id="646" w:author="Eduardo Pinto da Silva" w:date="2020-03-11T20:05:00Z">
        <w:r w:rsidR="00314F4B" w:rsidRPr="00F74530">
          <w:rPr>
            <w:sz w:val="28"/>
            <w:szCs w:val="28"/>
            <w:rPrChange w:id="647" w:author="Eduardo Pinto da Silva" w:date="2020-03-11T20:14:00Z">
              <w:rPr/>
            </w:rPrChange>
          </w:rPr>
          <w:t xml:space="preserve">  </w:t>
        </w:r>
        <w:r w:rsidR="00314F4B" w:rsidRPr="00F74530">
          <w:rPr>
            <w:bCs/>
            <w:sz w:val="28"/>
            <w:szCs w:val="28"/>
            <w:rPrChange w:id="648" w:author="Eduardo Pinto da Silva" w:date="2020-03-11T20:14:00Z">
              <w:rPr>
                <w:bCs/>
              </w:rPr>
            </w:rPrChange>
          </w:rPr>
          <w:t>the intersection</w:t>
        </w:r>
      </w:ins>
      <w:ins w:id="649" w:author="Eduardo Pinto da Silva" w:date="2020-03-11T20:35:00Z">
        <w:r w:rsidR="004B4E72">
          <w:rPr>
            <w:bCs/>
            <w:sz w:val="28"/>
            <w:szCs w:val="28"/>
          </w:rPr>
          <w:t>s</w:t>
        </w:r>
      </w:ins>
      <w:ins w:id="650" w:author="Eduardo Pinto da Silva" w:date="2020-03-11T20:05:00Z">
        <w:r w:rsidR="00314F4B" w:rsidRPr="00F74530">
          <w:rPr>
            <w:bCs/>
            <w:sz w:val="28"/>
            <w:szCs w:val="28"/>
            <w:rPrChange w:id="651" w:author="Eduardo Pinto da Silva" w:date="2020-03-11T20:14:00Z">
              <w:rPr>
                <w:bCs/>
              </w:rPr>
            </w:rPrChange>
          </w:rPr>
          <w:t xml:space="preserve"> between mental health and HIV and</w:t>
        </w:r>
      </w:ins>
      <w:r w:rsidR="00314F4B" w:rsidRPr="00F74530">
        <w:rPr>
          <w:b/>
          <w:sz w:val="28"/>
          <w:szCs w:val="28"/>
          <w:u w:val="single"/>
          <w:rPrChange w:id="652" w:author="Eduardo Pinto da Silva" w:date="2020-03-11T20:14:00Z">
            <w:rPr/>
          </w:rPrChange>
        </w:rPr>
        <w:t xml:space="preserve"> </w:t>
      </w:r>
      <w:r w:rsidR="00314F4B" w:rsidRPr="00F74530">
        <w:rPr>
          <w:sz w:val="28"/>
          <w:szCs w:val="28"/>
          <w:rPrChange w:id="653" w:author="Eduardo Pinto da Silva" w:date="2020-03-11T20:14:00Z">
            <w:rPr/>
          </w:rPrChange>
        </w:rPr>
        <w:t>that the multiple or aggravated forms of discrimination, stigma, violence and abuse often faced by people living with, presumed to be living with or affected by</w:t>
      </w:r>
      <w:ins w:id="654" w:author="Eduardo Pinto da Silva" w:date="2020-03-11T20:05:00Z">
        <w:r w:rsidR="00314F4B" w:rsidRPr="00F74530">
          <w:rPr>
            <w:sz w:val="28"/>
            <w:szCs w:val="28"/>
            <w:rPrChange w:id="655" w:author="Eduardo Pinto da Silva" w:date="2020-03-11T20:14:00Z">
              <w:rPr/>
            </w:rPrChange>
          </w:rPr>
          <w:t>,</w:t>
        </w:r>
      </w:ins>
      <w:r w:rsidR="00314F4B" w:rsidRPr="00F74530">
        <w:rPr>
          <w:sz w:val="28"/>
          <w:szCs w:val="28"/>
          <w:rPrChange w:id="656" w:author="Eduardo Pinto da Silva" w:date="2020-03-11T20:14:00Z">
            <w:rPr/>
          </w:rPrChange>
        </w:rPr>
        <w:t xml:space="preserve"> HIV/AIDS and </w:t>
      </w:r>
      <w:del w:id="657" w:author="Eduardo Pinto da Silva" w:date="2020-03-11T20:05:00Z">
        <w:r w:rsidR="00921CD6" w:rsidRPr="00F74530">
          <w:rPr>
            <w:sz w:val="28"/>
            <w:szCs w:val="28"/>
            <w:rPrChange w:id="658" w:author="Eduardo Pinto da Silva" w:date="2020-03-11T20:14:00Z">
              <w:rPr/>
            </w:rPrChange>
          </w:rPr>
          <w:delText xml:space="preserve">by </w:delText>
        </w:r>
      </w:del>
      <w:r w:rsidR="00314F4B" w:rsidRPr="00F74530">
        <w:rPr>
          <w:sz w:val="28"/>
          <w:szCs w:val="28"/>
          <w:rPrChange w:id="659" w:author="Eduardo Pinto da Silva" w:date="2020-03-11T20:14:00Z">
            <w:rPr/>
          </w:rPrChange>
        </w:rPr>
        <w:t xml:space="preserve">members of key populations </w:t>
      </w:r>
      <w:ins w:id="660" w:author="Eduardo Pinto da Silva" w:date="2020-03-11T20:05:00Z">
        <w:r w:rsidR="00314F4B" w:rsidRPr="00F74530">
          <w:rPr>
            <w:sz w:val="28"/>
            <w:szCs w:val="28"/>
            <w:rPrChange w:id="661" w:author="Eduardo Pinto da Silva" w:date="2020-03-11T20:14:00Z">
              <w:rPr/>
            </w:rPrChange>
          </w:rPr>
          <w:t xml:space="preserve"> </w:t>
        </w:r>
      </w:ins>
      <w:r w:rsidR="00314F4B" w:rsidRPr="00F74530">
        <w:rPr>
          <w:sz w:val="28"/>
          <w:szCs w:val="28"/>
          <w:rPrChange w:id="662" w:author="Eduardo Pinto da Silva" w:date="2020-03-11T20:14:00Z">
            <w:rPr/>
          </w:rPrChange>
        </w:rPr>
        <w:t>have negative consequences on their enjoyment of the highest attainable standard of mental health</w:t>
      </w:r>
      <w:del w:id="663" w:author="Eduardo Pinto da Silva" w:date="2020-03-11T20:05:00Z">
        <w:r w:rsidRPr="00F74530">
          <w:rPr>
            <w:sz w:val="28"/>
            <w:szCs w:val="28"/>
            <w:rPrChange w:id="664" w:author="Eduardo Pinto da Silva" w:date="2020-03-11T20:14:00Z">
              <w:rPr/>
            </w:rPrChange>
          </w:rPr>
          <w:delText>,</w:delText>
        </w:r>
      </w:del>
      <w:ins w:id="665" w:author="Eduardo Pinto da Silva" w:date="2020-03-11T20:05:00Z">
        <w:r w:rsidR="00314F4B" w:rsidRPr="00F74530">
          <w:rPr>
            <w:sz w:val="28"/>
            <w:szCs w:val="28"/>
            <w:rPrChange w:id="666" w:author="Eduardo Pinto da Silva" w:date="2020-03-11T20:14:00Z">
              <w:rPr/>
            </w:rPrChange>
          </w:rPr>
          <w:t xml:space="preserve"> and </w:t>
        </w:r>
        <w:r w:rsidR="00314F4B" w:rsidRPr="00F74530">
          <w:rPr>
            <w:bCs/>
            <w:i/>
            <w:sz w:val="28"/>
            <w:szCs w:val="28"/>
            <w:rPrChange w:id="667" w:author="Eduardo Pinto da Silva" w:date="2020-03-11T20:14:00Z">
              <w:rPr>
                <w:bCs/>
                <w:i/>
              </w:rPr>
            </w:rPrChange>
          </w:rPr>
          <w:t>underlining</w:t>
        </w:r>
        <w:r w:rsidR="00314F4B" w:rsidRPr="00F74530">
          <w:rPr>
            <w:bCs/>
            <w:sz w:val="28"/>
            <w:szCs w:val="28"/>
            <w:rPrChange w:id="668" w:author="Eduardo Pinto da Silva" w:date="2020-03-11T20:14:00Z">
              <w:rPr>
                <w:bCs/>
              </w:rPr>
            </w:rPrChange>
          </w:rPr>
          <w:t xml:space="preserve"> the importance of improving psychosocial wellbeing and quality of life of people affected and living with HIV, through </w:t>
        </w:r>
        <w:r w:rsidR="00314F4B" w:rsidRPr="00F74530">
          <w:rPr>
            <w:bCs/>
            <w:sz w:val="28"/>
            <w:szCs w:val="28"/>
            <w:rPrChange w:id="669" w:author="Eduardo Pinto da Silva" w:date="2020-03-11T20:14:00Z">
              <w:rPr>
                <w:bCs/>
              </w:rPr>
            </w:rPrChange>
          </w:rPr>
          <w:lastRenderedPageBreak/>
          <w:t>the implementation of community-, evidence-, human rights-based and people-centred</w:t>
        </w:r>
        <w:r w:rsidR="006E2F29" w:rsidRPr="00F74530">
          <w:rPr>
            <w:b/>
            <w:sz w:val="28"/>
            <w:szCs w:val="28"/>
            <w:rPrChange w:id="670" w:author="Eduardo Pinto da Silva" w:date="2020-03-11T20:14:00Z">
              <w:rPr>
                <w:b/>
              </w:rPr>
            </w:rPrChange>
          </w:rPr>
          <w:t xml:space="preserve"> </w:t>
        </w:r>
        <w:r w:rsidR="00314F4B" w:rsidRPr="00F74530">
          <w:rPr>
            <w:bCs/>
            <w:sz w:val="28"/>
            <w:szCs w:val="28"/>
            <w:rPrChange w:id="671" w:author="Eduardo Pinto da Silva" w:date="2020-03-11T20:14:00Z">
              <w:rPr>
                <w:bCs/>
              </w:rPr>
            </w:rPrChange>
          </w:rPr>
          <w:t>policies and programmes in the context of HIV prevention, diagnosis, treatment and comprehensive care services,</w:t>
        </w:r>
        <w:r w:rsidR="00314F4B" w:rsidRPr="00F74530">
          <w:rPr>
            <w:sz w:val="28"/>
            <w:szCs w:val="28"/>
            <w:rPrChange w:id="672" w:author="Eduardo Pinto da Silva" w:date="2020-03-11T20:14:00Z">
              <w:rPr/>
            </w:rPrChange>
          </w:rPr>
          <w:t xml:space="preserve"> </w:t>
        </w:r>
      </w:ins>
    </w:p>
    <w:p w14:paraId="0DEA6AA2" w14:textId="2B0DAFA6" w:rsidR="00314F4B" w:rsidRPr="00F74530" w:rsidRDefault="001609F5" w:rsidP="00314F4B">
      <w:pPr>
        <w:pStyle w:val="SingleTxtG"/>
        <w:rPr>
          <w:i/>
          <w:iCs/>
          <w:sz w:val="28"/>
          <w:szCs w:val="28"/>
          <w:rPrChange w:id="673" w:author="Eduardo Pinto da Silva" w:date="2020-03-11T20:14:00Z">
            <w:rPr>
              <w:i/>
              <w:iCs/>
            </w:rPr>
          </w:rPrChange>
        </w:rPr>
      </w:pPr>
      <w:del w:id="674" w:author="Eduardo Pinto da Silva" w:date="2020-03-11T20:05:00Z">
        <w:r w:rsidRPr="00F74530">
          <w:rPr>
            <w:i/>
            <w:iCs/>
            <w:sz w:val="28"/>
            <w:szCs w:val="28"/>
            <w:rPrChange w:id="675" w:author="Eduardo Pinto da Silva" w:date="2020-03-11T20:14:00Z">
              <w:rPr>
                <w:i/>
                <w:iCs/>
              </w:rPr>
            </w:rPrChange>
          </w:rPr>
          <w:tab/>
        </w:r>
      </w:del>
      <w:ins w:id="676" w:author="Eduardo Pinto da Silva" w:date="2020-03-11T20:05:00Z">
        <w:r w:rsidR="00314F4B" w:rsidRPr="00F74530">
          <w:rPr>
            <w:i/>
            <w:iCs/>
            <w:sz w:val="28"/>
            <w:szCs w:val="28"/>
            <w:rPrChange w:id="677" w:author="Eduardo Pinto da Silva" w:date="2020-03-11T20:14:00Z">
              <w:rPr>
                <w:i/>
                <w:iCs/>
              </w:rPr>
            </w:rPrChange>
          </w:rPr>
          <w:t>3</w:t>
        </w:r>
        <w:r w:rsidR="006E2F29" w:rsidRPr="00F74530">
          <w:rPr>
            <w:i/>
            <w:iCs/>
            <w:sz w:val="28"/>
            <w:szCs w:val="28"/>
            <w:rPrChange w:id="678" w:author="Eduardo Pinto da Silva" w:date="2020-03-11T20:14:00Z">
              <w:rPr>
                <w:i/>
                <w:iCs/>
              </w:rPr>
            </w:rPrChange>
          </w:rPr>
          <w:t>3</w:t>
        </w:r>
        <w:r w:rsidR="00314F4B" w:rsidRPr="00F74530">
          <w:rPr>
            <w:i/>
            <w:iCs/>
            <w:sz w:val="28"/>
            <w:szCs w:val="28"/>
            <w:rPrChange w:id="679" w:author="Eduardo Pinto da Silva" w:date="2020-03-11T20:14:00Z">
              <w:rPr>
                <w:i/>
                <w:iCs/>
              </w:rPr>
            </w:rPrChange>
          </w:rPr>
          <w:t xml:space="preserve"> - </w:t>
        </w:r>
      </w:ins>
      <w:r w:rsidR="00314F4B" w:rsidRPr="00F74530">
        <w:rPr>
          <w:i/>
          <w:iCs/>
          <w:sz w:val="28"/>
          <w:szCs w:val="28"/>
          <w:rPrChange w:id="680" w:author="Eduardo Pinto da Silva" w:date="2020-03-11T20:14:00Z">
            <w:rPr>
              <w:i/>
              <w:iCs/>
            </w:rPr>
          </w:rPrChange>
        </w:rPr>
        <w:t xml:space="preserve">Convinced </w:t>
      </w:r>
      <w:r w:rsidR="00314F4B" w:rsidRPr="00F74530">
        <w:rPr>
          <w:sz w:val="28"/>
          <w:szCs w:val="28"/>
          <w:rPrChange w:id="681" w:author="Eduardo Pinto da Silva" w:date="2020-03-11T20:14:00Z">
            <w:rPr/>
          </w:rPrChange>
        </w:rPr>
        <w:t>that the Human Rights Council, in fulfilling its responsibility for promoting universal respect for the protection of all human rights and fundamental freedoms for all, without distinction of any kind and in a fair and equal manner, has an important role to play in the area of mental health and human rights, to foster constructive international dialogue and cooperation, and to promote human rights education and learning, and also advisory services, technical assistance, capacity-building and awareness-raising,</w:t>
      </w:r>
    </w:p>
    <w:p w14:paraId="750973DC" w14:textId="1253DE8E" w:rsidR="00314F4B" w:rsidRPr="00F74530" w:rsidRDefault="001609F5" w:rsidP="00314F4B">
      <w:pPr>
        <w:pStyle w:val="SingleTxtG"/>
        <w:rPr>
          <w:ins w:id="682" w:author="Eduardo Pinto da Silva" w:date="2020-03-11T20:05:00Z"/>
          <w:sz w:val="28"/>
          <w:szCs w:val="28"/>
          <w:rPrChange w:id="683" w:author="Eduardo Pinto da Silva" w:date="2020-03-11T20:14:00Z">
            <w:rPr>
              <w:ins w:id="684" w:author="Eduardo Pinto da Silva" w:date="2020-03-11T20:05:00Z"/>
            </w:rPr>
          </w:rPrChange>
        </w:rPr>
      </w:pPr>
      <w:del w:id="685" w:author="Eduardo Pinto da Silva" w:date="2020-03-11T20:05:00Z">
        <w:r w:rsidRPr="00F74530">
          <w:rPr>
            <w:i/>
            <w:iCs/>
            <w:sz w:val="28"/>
            <w:szCs w:val="28"/>
            <w:rPrChange w:id="686" w:author="Eduardo Pinto da Silva" w:date="2020-03-11T20:14:00Z">
              <w:rPr>
                <w:i/>
                <w:iCs/>
              </w:rPr>
            </w:rPrChange>
          </w:rPr>
          <w:tab/>
        </w:r>
      </w:del>
      <w:ins w:id="687" w:author="Eduardo Pinto da Silva" w:date="2020-03-11T20:05:00Z">
        <w:r w:rsidR="00314F4B" w:rsidRPr="00F74530">
          <w:rPr>
            <w:i/>
            <w:iCs/>
            <w:sz w:val="28"/>
            <w:szCs w:val="28"/>
            <w:rPrChange w:id="688" w:author="Eduardo Pinto da Silva" w:date="2020-03-11T20:14:00Z">
              <w:rPr>
                <w:i/>
                <w:iCs/>
              </w:rPr>
            </w:rPrChange>
          </w:rPr>
          <w:t>3</w:t>
        </w:r>
        <w:r w:rsidR="006E2F29" w:rsidRPr="00F74530">
          <w:rPr>
            <w:i/>
            <w:iCs/>
            <w:sz w:val="28"/>
            <w:szCs w:val="28"/>
            <w:rPrChange w:id="689" w:author="Eduardo Pinto da Silva" w:date="2020-03-11T20:14:00Z">
              <w:rPr>
                <w:i/>
                <w:iCs/>
              </w:rPr>
            </w:rPrChange>
          </w:rPr>
          <w:t>4</w:t>
        </w:r>
        <w:r w:rsidR="00314F4B" w:rsidRPr="00F74530">
          <w:rPr>
            <w:i/>
            <w:iCs/>
            <w:sz w:val="28"/>
            <w:szCs w:val="28"/>
            <w:rPrChange w:id="690" w:author="Eduardo Pinto da Silva" w:date="2020-03-11T20:14:00Z">
              <w:rPr>
                <w:i/>
                <w:iCs/>
              </w:rPr>
            </w:rPrChange>
          </w:rPr>
          <w:t xml:space="preserve">- </w:t>
        </w:r>
      </w:ins>
      <w:r w:rsidR="00314F4B" w:rsidRPr="00F74530">
        <w:rPr>
          <w:i/>
          <w:iCs/>
          <w:sz w:val="28"/>
          <w:szCs w:val="28"/>
          <w:rPrChange w:id="691" w:author="Eduardo Pinto da Silva" w:date="2020-03-11T20:14:00Z">
            <w:rPr>
              <w:i/>
              <w:iCs/>
            </w:rPr>
          </w:rPrChange>
        </w:rPr>
        <w:t xml:space="preserve">Acknowledging </w:t>
      </w:r>
      <w:r w:rsidR="00314F4B" w:rsidRPr="00F74530">
        <w:rPr>
          <w:sz w:val="28"/>
          <w:szCs w:val="28"/>
          <w:rPrChange w:id="692" w:author="Eduardo Pinto da Silva" w:date="2020-03-11T20:14:00Z">
            <w:rPr/>
          </w:rPrChange>
        </w:rPr>
        <w:t xml:space="preserve">the leadership of the World Health Organization in the field of health and also the work that it has carried out to date to, inter alia, integrate a human rights perspective into mental health, and recalling the commitment of States to </w:t>
      </w:r>
      <w:del w:id="693" w:author="Eduardo Pinto da Silva" w:date="2020-03-11T20:05:00Z">
        <w:r w:rsidRPr="00F74530">
          <w:rPr>
            <w:sz w:val="28"/>
            <w:szCs w:val="28"/>
            <w:rPrChange w:id="694" w:author="Eduardo Pinto da Silva" w:date="2020-03-11T20:14:00Z">
              <w:rPr/>
            </w:rPrChange>
          </w:rPr>
          <w:delText>achieve this through the implementation of</w:delText>
        </w:r>
      </w:del>
      <w:ins w:id="695" w:author="Eduardo Pinto da Silva" w:date="2020-03-11T20:05:00Z">
        <w:r w:rsidR="00314F4B" w:rsidRPr="00F74530">
          <w:rPr>
            <w:sz w:val="28"/>
            <w:szCs w:val="28"/>
            <w:rPrChange w:id="696" w:author="Eduardo Pinto da Silva" w:date="2020-03-11T20:14:00Z">
              <w:rPr/>
            </w:rPrChange>
          </w:rPr>
          <w:t xml:space="preserve"> implement </w:t>
        </w:r>
        <w:r w:rsidR="00314F4B" w:rsidRPr="00F74530">
          <w:rPr>
            <w:bCs/>
            <w:sz w:val="28"/>
            <w:szCs w:val="28"/>
            <w:rPrChange w:id="697" w:author="Eduardo Pinto da Silva" w:date="2020-03-11T20:14:00Z">
              <w:rPr>
                <w:bCs/>
              </w:rPr>
            </w:rPrChange>
          </w:rPr>
          <w:t>by 2030</w:t>
        </w:r>
      </w:ins>
      <w:r w:rsidR="00314F4B" w:rsidRPr="00F74530">
        <w:rPr>
          <w:sz w:val="28"/>
          <w:szCs w:val="28"/>
          <w:rPrChange w:id="698" w:author="Eduardo Pinto da Silva" w:date="2020-03-11T20:14:00Z">
            <w:rPr/>
          </w:rPrChange>
        </w:rPr>
        <w:t xml:space="preserve"> the Organization’s </w:t>
      </w:r>
      <w:del w:id="699" w:author="Eduardo Pinto da Silva" w:date="2020-03-11T20:05:00Z">
        <w:r w:rsidR="00921CD6" w:rsidRPr="00F74530">
          <w:rPr>
            <w:sz w:val="28"/>
            <w:szCs w:val="28"/>
            <w:rPrChange w:id="700" w:author="Eduardo Pinto da Silva" w:date="2020-03-11T20:14:00Z">
              <w:rPr/>
            </w:rPrChange>
          </w:rPr>
          <w:delText>c</w:delText>
        </w:r>
        <w:r w:rsidRPr="00F74530">
          <w:rPr>
            <w:sz w:val="28"/>
            <w:szCs w:val="28"/>
            <w:rPrChange w:id="701" w:author="Eduardo Pinto da Silva" w:date="2020-03-11T20:14:00Z">
              <w:rPr/>
            </w:rPrChange>
          </w:rPr>
          <w:delText xml:space="preserve">omprehensive </w:delText>
        </w:r>
        <w:r w:rsidR="00921CD6" w:rsidRPr="00F74530">
          <w:rPr>
            <w:sz w:val="28"/>
            <w:szCs w:val="28"/>
            <w:rPrChange w:id="702" w:author="Eduardo Pinto da Silva" w:date="2020-03-11T20:14:00Z">
              <w:rPr/>
            </w:rPrChange>
          </w:rPr>
          <w:delText>m</w:delText>
        </w:r>
        <w:r w:rsidRPr="00F74530">
          <w:rPr>
            <w:sz w:val="28"/>
            <w:szCs w:val="28"/>
            <w:rPrChange w:id="703" w:author="Eduardo Pinto da Silva" w:date="2020-03-11T20:14:00Z">
              <w:rPr/>
            </w:rPrChange>
          </w:rPr>
          <w:delText xml:space="preserve">ental </w:delText>
        </w:r>
        <w:r w:rsidR="00921CD6" w:rsidRPr="00F74530">
          <w:rPr>
            <w:sz w:val="28"/>
            <w:szCs w:val="28"/>
            <w:rPrChange w:id="704" w:author="Eduardo Pinto da Silva" w:date="2020-03-11T20:14:00Z">
              <w:rPr/>
            </w:rPrChange>
          </w:rPr>
          <w:delText>h</w:delText>
        </w:r>
        <w:r w:rsidRPr="00F74530">
          <w:rPr>
            <w:sz w:val="28"/>
            <w:szCs w:val="28"/>
            <w:rPrChange w:id="705" w:author="Eduardo Pinto da Silva" w:date="2020-03-11T20:14:00Z">
              <w:rPr/>
            </w:rPrChange>
          </w:rPr>
          <w:delText xml:space="preserve">ealth </w:delText>
        </w:r>
        <w:r w:rsidR="00921CD6" w:rsidRPr="00F74530">
          <w:rPr>
            <w:sz w:val="28"/>
            <w:szCs w:val="28"/>
            <w:rPrChange w:id="706" w:author="Eduardo Pinto da Silva" w:date="2020-03-11T20:14:00Z">
              <w:rPr/>
            </w:rPrChange>
          </w:rPr>
          <w:delText>a</w:delText>
        </w:r>
        <w:r w:rsidRPr="00F74530">
          <w:rPr>
            <w:sz w:val="28"/>
            <w:szCs w:val="28"/>
            <w:rPrChange w:id="707" w:author="Eduardo Pinto da Silva" w:date="2020-03-11T20:14:00Z">
              <w:rPr/>
            </w:rPrChange>
          </w:rPr>
          <w:delText xml:space="preserve">ction </w:delText>
        </w:r>
        <w:r w:rsidR="00921CD6" w:rsidRPr="00F74530">
          <w:rPr>
            <w:sz w:val="28"/>
            <w:szCs w:val="28"/>
            <w:rPrChange w:id="708" w:author="Eduardo Pinto da Silva" w:date="2020-03-11T20:14:00Z">
              <w:rPr/>
            </w:rPrChange>
          </w:rPr>
          <w:delText>p</w:delText>
        </w:r>
        <w:r w:rsidRPr="00F74530">
          <w:rPr>
            <w:sz w:val="28"/>
            <w:szCs w:val="28"/>
            <w:rPrChange w:id="709" w:author="Eduardo Pinto da Silva" w:date="2020-03-11T20:14:00Z">
              <w:rPr/>
            </w:rPrChange>
          </w:rPr>
          <w:delText>lan 2013-2020,</w:delText>
        </w:r>
      </w:del>
      <w:ins w:id="710" w:author="Eduardo Pinto da Silva" w:date="2020-03-11T20:05:00Z">
        <w:r w:rsidR="00314F4B" w:rsidRPr="00F74530">
          <w:rPr>
            <w:sz w:val="28"/>
            <w:szCs w:val="28"/>
            <w:rPrChange w:id="711" w:author="Eduardo Pinto da Silva" w:date="2020-03-11T20:14:00Z">
              <w:rPr/>
            </w:rPrChange>
          </w:rPr>
          <w:t xml:space="preserve">Comprehensive Mental Health Action Plan, </w:t>
        </w:r>
      </w:ins>
    </w:p>
    <w:p w14:paraId="06AEA2CE" w14:textId="77777777" w:rsidR="00314F4B" w:rsidRPr="00F74530" w:rsidRDefault="00314F4B" w:rsidP="00314F4B">
      <w:pPr>
        <w:pStyle w:val="SingleTxtG"/>
        <w:rPr>
          <w:sz w:val="28"/>
          <w:szCs w:val="28"/>
          <w:rPrChange w:id="712" w:author="Eduardo Pinto da Silva" w:date="2020-03-11T20:14:00Z">
            <w:rPr/>
          </w:rPrChange>
        </w:rPr>
      </w:pPr>
    </w:p>
    <w:p w14:paraId="74A87141" w14:textId="368DB166" w:rsidR="00314F4B" w:rsidRPr="00F74530" w:rsidRDefault="00314F4B" w:rsidP="00314F4B">
      <w:pPr>
        <w:pStyle w:val="SingleTxtG"/>
        <w:rPr>
          <w:sz w:val="28"/>
          <w:szCs w:val="28"/>
          <w:rPrChange w:id="713" w:author="Eduardo Pinto da Silva" w:date="2020-03-11T20:14:00Z">
            <w:rPr/>
          </w:rPrChange>
        </w:rPr>
      </w:pPr>
      <w:r w:rsidRPr="00F74530">
        <w:rPr>
          <w:sz w:val="28"/>
          <w:szCs w:val="28"/>
          <w:rPrChange w:id="714" w:author="Eduardo Pinto da Silva" w:date="2020-03-11T20:14:00Z">
            <w:rPr/>
          </w:rPrChange>
        </w:rPr>
        <w:tab/>
        <w:t>1.</w:t>
      </w:r>
      <w:r w:rsidRPr="00F74530">
        <w:rPr>
          <w:sz w:val="28"/>
          <w:szCs w:val="28"/>
          <w:rPrChange w:id="715" w:author="Eduardo Pinto da Silva" w:date="2020-03-11T20:14:00Z">
            <w:rPr/>
          </w:rPrChange>
        </w:rPr>
        <w:tab/>
      </w:r>
      <w:r w:rsidRPr="00F74530">
        <w:rPr>
          <w:i/>
          <w:iCs/>
          <w:sz w:val="28"/>
          <w:szCs w:val="28"/>
          <w:rPrChange w:id="716" w:author="Eduardo Pinto da Silva" w:date="2020-03-11T20:14:00Z">
            <w:rPr>
              <w:i/>
              <w:iCs/>
            </w:rPr>
          </w:rPrChange>
        </w:rPr>
        <w:t xml:space="preserve">Takes note with appreciation </w:t>
      </w:r>
      <w:r w:rsidRPr="00F74530">
        <w:rPr>
          <w:sz w:val="28"/>
          <w:szCs w:val="28"/>
          <w:rPrChange w:id="717" w:author="Eduardo Pinto da Silva" w:date="2020-03-11T20:14:00Z">
            <w:rPr/>
          </w:rPrChange>
        </w:rPr>
        <w:t>of the report of the United Nations High Commissioner for Human Rights on mental health and human rights</w:t>
      </w:r>
      <w:del w:id="718" w:author="Eduardo Pinto da Silva" w:date="2020-03-11T20:05:00Z">
        <w:r w:rsidR="000B3109" w:rsidRPr="00F74530">
          <w:rPr>
            <w:iCs/>
            <w:sz w:val="28"/>
            <w:szCs w:val="28"/>
            <w:rPrChange w:id="719" w:author="Eduardo Pinto da Silva" w:date="2020-03-11T20:14:00Z">
              <w:rPr>
                <w:iCs/>
              </w:rPr>
            </w:rPrChange>
          </w:rPr>
          <w:delText>;</w:delText>
        </w:r>
        <w:r w:rsidR="00C90F5B" w:rsidRPr="00F74530">
          <w:rPr>
            <w:rStyle w:val="FootnoteReference"/>
            <w:iCs/>
            <w:sz w:val="28"/>
            <w:szCs w:val="28"/>
            <w:rPrChange w:id="720" w:author="Eduardo Pinto da Silva" w:date="2020-03-11T20:14:00Z">
              <w:rPr>
                <w:rStyle w:val="FootnoteReference"/>
                <w:iCs/>
              </w:rPr>
            </w:rPrChange>
          </w:rPr>
          <w:footnoteReference w:id="2"/>
        </w:r>
      </w:del>
      <w:ins w:id="723" w:author="Eduardo Pinto da Silva" w:date="2020-03-11T20:05:00Z">
        <w:r w:rsidRPr="00F74530">
          <w:rPr>
            <w:sz w:val="28"/>
            <w:szCs w:val="28"/>
            <w:rPrChange w:id="724" w:author="Eduardo Pinto da Silva" w:date="2020-03-11T20:14:00Z">
              <w:rPr/>
            </w:rPrChange>
          </w:rPr>
          <w:t xml:space="preserve"> </w:t>
        </w:r>
        <w:r w:rsidRPr="00F74530">
          <w:rPr>
            <w:bCs/>
            <w:sz w:val="28"/>
            <w:szCs w:val="28"/>
            <w:rPrChange w:id="725" w:author="Eduardo Pinto da Silva" w:date="2020-03-11T20:14:00Z">
              <w:rPr>
                <w:bCs/>
              </w:rPr>
            </w:rPrChange>
          </w:rPr>
          <w:t>on the consultation on human rights and mental health held in Geneva on 14 and 15 May 2018</w:t>
        </w:r>
        <w:r w:rsidRPr="00F74530">
          <w:rPr>
            <w:sz w:val="28"/>
            <w:szCs w:val="28"/>
            <w:rPrChange w:id="726" w:author="Eduardo Pinto da Silva" w:date="2020-03-11T20:14:00Z">
              <w:rPr/>
            </w:rPrChange>
          </w:rPr>
          <w:t>;</w:t>
        </w:r>
        <w:r w:rsidRPr="00F74530">
          <w:rPr>
            <w:rStyle w:val="FootnoteReference"/>
            <w:sz w:val="28"/>
            <w:szCs w:val="28"/>
            <w:rPrChange w:id="727" w:author="Eduardo Pinto da Silva" w:date="2020-03-11T20:14:00Z">
              <w:rPr>
                <w:rStyle w:val="FootnoteReference"/>
              </w:rPr>
            </w:rPrChange>
          </w:rPr>
          <w:footnoteReference w:id="3"/>
        </w:r>
        <w:r w:rsidRPr="00F74530">
          <w:rPr>
            <w:i/>
            <w:sz w:val="28"/>
            <w:szCs w:val="28"/>
            <w:rPrChange w:id="730" w:author="Eduardo Pinto da Silva" w:date="2020-03-11T20:14:00Z">
              <w:rPr>
                <w:i/>
              </w:rPr>
            </w:rPrChange>
          </w:rPr>
          <w:t xml:space="preserve"> </w:t>
        </w:r>
      </w:ins>
    </w:p>
    <w:p w14:paraId="7D0DC232" w14:textId="1DD6FE9A" w:rsidR="00314F4B" w:rsidRPr="00F74530" w:rsidRDefault="00314F4B" w:rsidP="00314F4B">
      <w:pPr>
        <w:pStyle w:val="SingleTxtG"/>
        <w:rPr>
          <w:sz w:val="28"/>
          <w:szCs w:val="28"/>
          <w:rPrChange w:id="731" w:author="Eduardo Pinto da Silva" w:date="2020-03-11T20:14:00Z">
            <w:rPr/>
          </w:rPrChange>
        </w:rPr>
      </w:pPr>
      <w:r w:rsidRPr="00F74530">
        <w:rPr>
          <w:sz w:val="28"/>
          <w:szCs w:val="28"/>
          <w:rPrChange w:id="732" w:author="Eduardo Pinto da Silva" w:date="2020-03-11T20:14:00Z">
            <w:rPr/>
          </w:rPrChange>
        </w:rPr>
        <w:tab/>
        <w:t>2.</w:t>
      </w:r>
      <w:r w:rsidRPr="00F74530">
        <w:rPr>
          <w:sz w:val="28"/>
          <w:szCs w:val="28"/>
          <w:rPrChange w:id="733" w:author="Eduardo Pinto da Silva" w:date="2020-03-11T20:14:00Z">
            <w:rPr/>
          </w:rPrChange>
        </w:rPr>
        <w:tab/>
      </w:r>
      <w:r w:rsidRPr="00F74530">
        <w:rPr>
          <w:i/>
          <w:iCs/>
          <w:sz w:val="28"/>
          <w:szCs w:val="28"/>
          <w:rPrChange w:id="734" w:author="Eduardo Pinto da Silva" w:date="2020-03-11T20:14:00Z">
            <w:rPr>
              <w:i/>
              <w:iCs/>
            </w:rPr>
          </w:rPrChange>
        </w:rPr>
        <w:t xml:space="preserve">Also takes note with appreciation </w:t>
      </w:r>
      <w:r w:rsidRPr="00F74530">
        <w:rPr>
          <w:i/>
          <w:sz w:val="28"/>
          <w:szCs w:val="28"/>
          <w:rPrChange w:id="735" w:author="Eduardo Pinto da Silva" w:date="2020-03-11T20:14:00Z">
            <w:rPr/>
          </w:rPrChange>
        </w:rPr>
        <w:t>of</w:t>
      </w:r>
      <w:ins w:id="736" w:author="Eduardo Pinto da Silva" w:date="2020-03-11T20:05:00Z">
        <w:r w:rsidRPr="00F74530">
          <w:rPr>
            <w:i/>
            <w:iCs/>
            <w:sz w:val="28"/>
            <w:szCs w:val="28"/>
            <w:rPrChange w:id="737" w:author="Eduardo Pinto da Silva" w:date="2020-03-11T20:14:00Z">
              <w:rPr>
                <w:i/>
                <w:iCs/>
              </w:rPr>
            </w:rPrChange>
          </w:rPr>
          <w:t xml:space="preserve"> </w:t>
        </w:r>
      </w:ins>
      <w:r w:rsidRPr="00F74530">
        <w:rPr>
          <w:sz w:val="28"/>
          <w:szCs w:val="28"/>
          <w:rPrChange w:id="738" w:author="Eduardo Pinto da Silva" w:date="2020-03-11T20:14:00Z">
            <w:rPr/>
          </w:rPrChange>
        </w:rPr>
        <w:t xml:space="preserve"> the report of the Special Rapporteur on the right of everyone to the enjoyment of the highest attainable standard of physical and mental health </w:t>
      </w:r>
      <w:r w:rsidRPr="00F74530">
        <w:rPr>
          <w:bCs/>
          <w:sz w:val="28"/>
          <w:szCs w:val="28"/>
          <w:rPrChange w:id="739" w:author="Eduardo Pinto da Silva" w:date="2020-03-11T20:14:00Z">
            <w:rPr>
              <w:bCs/>
            </w:rPr>
          </w:rPrChange>
        </w:rPr>
        <w:t xml:space="preserve">on the </w:t>
      </w:r>
      <w:ins w:id="740" w:author="Eduardo Pinto da Silva" w:date="2020-03-11T20:05:00Z">
        <w:r w:rsidRPr="00F74530">
          <w:rPr>
            <w:bCs/>
            <w:sz w:val="28"/>
            <w:szCs w:val="28"/>
            <w:rPrChange w:id="741" w:author="Eduardo Pinto da Silva" w:date="2020-03-11T20:14:00Z">
              <w:rPr>
                <w:bCs/>
              </w:rPr>
            </w:rPrChange>
          </w:rPr>
          <w:t xml:space="preserve">critical role of the social and underlying determinants of health in advancing the realization of the </w:t>
        </w:r>
      </w:ins>
      <w:r w:rsidRPr="00F74530">
        <w:rPr>
          <w:bCs/>
          <w:sz w:val="28"/>
          <w:szCs w:val="28"/>
          <w:rPrChange w:id="742" w:author="Eduardo Pinto da Silva" w:date="2020-03-11T20:14:00Z">
            <w:rPr>
              <w:bCs/>
            </w:rPr>
          </w:rPrChange>
        </w:rPr>
        <w:t xml:space="preserve">right </w:t>
      </w:r>
      <w:del w:id="743" w:author="Eduardo Pinto da Silva" w:date="2020-03-11T20:05:00Z">
        <w:r w:rsidR="001609F5" w:rsidRPr="00F74530">
          <w:rPr>
            <w:sz w:val="28"/>
            <w:szCs w:val="28"/>
            <w:rPrChange w:id="744" w:author="Eduardo Pinto da Silva" w:date="2020-03-11T20:14:00Z">
              <w:rPr/>
            </w:rPrChange>
          </w:rPr>
          <w:delText xml:space="preserve">of everyone </w:delText>
        </w:r>
      </w:del>
      <w:r w:rsidRPr="00F74530">
        <w:rPr>
          <w:bCs/>
          <w:sz w:val="28"/>
          <w:szCs w:val="28"/>
          <w:rPrChange w:id="745" w:author="Eduardo Pinto da Silva" w:date="2020-03-11T20:14:00Z">
            <w:rPr>
              <w:bCs/>
            </w:rPr>
          </w:rPrChange>
        </w:rPr>
        <w:t>to mental health</w:t>
      </w:r>
      <w:r w:rsidRPr="00F74530">
        <w:rPr>
          <w:sz w:val="28"/>
          <w:szCs w:val="28"/>
          <w:rPrChange w:id="746" w:author="Eduardo Pinto da Silva" w:date="2020-03-11T20:14:00Z">
            <w:rPr/>
          </w:rPrChange>
        </w:rPr>
        <w:t>;</w:t>
      </w:r>
      <w:r w:rsidRPr="00F74530">
        <w:rPr>
          <w:rStyle w:val="FootnoteReference"/>
          <w:sz w:val="28"/>
          <w:szCs w:val="28"/>
          <w:rPrChange w:id="747" w:author="Eduardo Pinto da Silva" w:date="2020-03-11T20:14:00Z">
            <w:rPr>
              <w:rStyle w:val="FootnoteReference"/>
            </w:rPr>
          </w:rPrChange>
        </w:rPr>
        <w:footnoteReference w:id="4"/>
      </w:r>
      <w:ins w:id="751" w:author="Eduardo Pinto da Silva" w:date="2020-03-11T20:05:00Z">
        <w:r w:rsidRPr="00F74530">
          <w:rPr>
            <w:b/>
            <w:i/>
            <w:sz w:val="28"/>
            <w:szCs w:val="28"/>
            <w:rPrChange w:id="752" w:author="Eduardo Pinto da Silva" w:date="2020-03-11T20:14:00Z">
              <w:rPr>
                <w:b/>
                <w:i/>
              </w:rPr>
            </w:rPrChange>
          </w:rPr>
          <w:t xml:space="preserve"> </w:t>
        </w:r>
      </w:ins>
    </w:p>
    <w:p w14:paraId="13DFF479" w14:textId="52CCB4C2" w:rsidR="00314F4B" w:rsidRPr="00F74530" w:rsidRDefault="00314F4B" w:rsidP="00314F4B">
      <w:pPr>
        <w:pStyle w:val="SingleTxtG"/>
        <w:rPr>
          <w:i/>
          <w:sz w:val="28"/>
          <w:szCs w:val="28"/>
          <w:rPrChange w:id="753" w:author="Eduardo Pinto da Silva" w:date="2020-03-11T20:14:00Z">
            <w:rPr/>
          </w:rPrChange>
        </w:rPr>
      </w:pPr>
      <w:r w:rsidRPr="00F74530">
        <w:rPr>
          <w:sz w:val="28"/>
          <w:szCs w:val="28"/>
          <w:rPrChange w:id="754" w:author="Eduardo Pinto da Silva" w:date="2020-03-11T20:14:00Z">
            <w:rPr/>
          </w:rPrChange>
        </w:rPr>
        <w:tab/>
        <w:t>3.</w:t>
      </w:r>
      <w:r w:rsidRPr="00F74530">
        <w:rPr>
          <w:sz w:val="28"/>
          <w:szCs w:val="28"/>
          <w:rPrChange w:id="755" w:author="Eduardo Pinto da Silva" w:date="2020-03-11T20:14:00Z">
            <w:rPr/>
          </w:rPrChange>
        </w:rPr>
        <w:tab/>
      </w:r>
      <w:r w:rsidRPr="00F74530">
        <w:rPr>
          <w:i/>
          <w:iCs/>
          <w:sz w:val="28"/>
          <w:szCs w:val="28"/>
          <w:rPrChange w:id="756" w:author="Eduardo Pinto da Silva" w:date="2020-03-11T20:14:00Z">
            <w:rPr>
              <w:i/>
              <w:iCs/>
            </w:rPr>
          </w:rPrChange>
        </w:rPr>
        <w:t>Further</w:t>
      </w:r>
      <w:r w:rsidRPr="00F74530">
        <w:rPr>
          <w:b/>
          <w:i/>
          <w:sz w:val="28"/>
          <w:szCs w:val="28"/>
          <w:rPrChange w:id="757" w:author="Eduardo Pinto da Silva" w:date="2020-03-11T20:14:00Z">
            <w:rPr>
              <w:i/>
            </w:rPr>
          </w:rPrChange>
        </w:rPr>
        <w:t xml:space="preserve"> </w:t>
      </w:r>
      <w:r w:rsidRPr="00F74530">
        <w:rPr>
          <w:i/>
          <w:iCs/>
          <w:sz w:val="28"/>
          <w:szCs w:val="28"/>
          <w:rPrChange w:id="758" w:author="Eduardo Pinto da Silva" w:date="2020-03-11T20:14:00Z">
            <w:rPr>
              <w:i/>
              <w:iCs/>
            </w:rPr>
          </w:rPrChange>
        </w:rPr>
        <w:t xml:space="preserve">takes note with appreciation </w:t>
      </w:r>
      <w:r w:rsidRPr="00F74530">
        <w:rPr>
          <w:i/>
          <w:sz w:val="28"/>
          <w:szCs w:val="28"/>
          <w:rPrChange w:id="759" w:author="Eduardo Pinto da Silva" w:date="2020-03-11T20:14:00Z">
            <w:rPr/>
          </w:rPrChange>
        </w:rPr>
        <w:t>of</w:t>
      </w:r>
      <w:r w:rsidRPr="00F74530">
        <w:rPr>
          <w:sz w:val="28"/>
          <w:szCs w:val="28"/>
          <w:rPrChange w:id="760" w:author="Eduardo Pinto da Silva" w:date="2020-03-11T20:14:00Z">
            <w:rPr>
              <w:i/>
            </w:rPr>
          </w:rPrChange>
        </w:rPr>
        <w:t xml:space="preserve"> the report of the Special Rapporteur on the rights of person with disabilities on </w:t>
      </w:r>
      <w:r w:rsidRPr="00F74530">
        <w:rPr>
          <w:bCs/>
          <w:sz w:val="28"/>
          <w:szCs w:val="28"/>
          <w:rPrChange w:id="761" w:author="Eduardo Pinto da Silva" w:date="2020-03-11T20:14:00Z">
            <w:rPr>
              <w:bCs/>
            </w:rPr>
          </w:rPrChange>
        </w:rPr>
        <w:t xml:space="preserve">the </w:t>
      </w:r>
      <w:del w:id="762" w:author="Eduardo Pinto da Silva" w:date="2020-03-11T20:05:00Z">
        <w:r w:rsidR="001609F5" w:rsidRPr="00F74530">
          <w:rPr>
            <w:sz w:val="28"/>
            <w:szCs w:val="28"/>
            <w:rPrChange w:id="763" w:author="Eduardo Pinto da Silva" w:date="2020-03-11T20:14:00Z">
              <w:rPr/>
            </w:rPrChange>
          </w:rPr>
          <w:delText>provision</w:delText>
        </w:r>
      </w:del>
      <w:ins w:id="764" w:author="Eduardo Pinto da Silva" w:date="2020-03-11T20:05:00Z">
        <w:r w:rsidRPr="00F74530">
          <w:rPr>
            <w:bCs/>
            <w:sz w:val="28"/>
            <w:szCs w:val="28"/>
            <w:rPrChange w:id="765" w:author="Eduardo Pinto da Silva" w:date="2020-03-11T20:14:00Z">
              <w:rPr>
                <w:bCs/>
              </w:rPr>
            </w:rPrChange>
          </w:rPr>
          <w:t>right</w:t>
        </w:r>
      </w:ins>
      <w:r w:rsidRPr="00F74530">
        <w:rPr>
          <w:bCs/>
          <w:sz w:val="28"/>
          <w:szCs w:val="28"/>
          <w:rPrChange w:id="766" w:author="Eduardo Pinto da Silva" w:date="2020-03-11T20:14:00Z">
            <w:rPr>
              <w:bCs/>
            </w:rPr>
          </w:rPrChange>
        </w:rPr>
        <w:t xml:space="preserve"> of </w:t>
      </w:r>
      <w:del w:id="767" w:author="Eduardo Pinto da Silva" w:date="2020-03-11T20:05:00Z">
        <w:r w:rsidR="001609F5" w:rsidRPr="00F74530">
          <w:rPr>
            <w:sz w:val="28"/>
            <w:szCs w:val="28"/>
            <w:rPrChange w:id="768" w:author="Eduardo Pinto da Silva" w:date="2020-03-11T20:14:00Z">
              <w:rPr/>
            </w:rPrChange>
          </w:rPr>
          <w:delText xml:space="preserve">different forms of rights-based support for </w:delText>
        </w:r>
      </w:del>
      <w:r w:rsidRPr="00F74530">
        <w:rPr>
          <w:bCs/>
          <w:sz w:val="28"/>
          <w:szCs w:val="28"/>
          <w:rPrChange w:id="769" w:author="Eduardo Pinto da Silva" w:date="2020-03-11T20:14:00Z">
            <w:rPr>
              <w:bCs/>
            </w:rPr>
          </w:rPrChange>
        </w:rPr>
        <w:t>persons with disabilities</w:t>
      </w:r>
      <w:del w:id="770" w:author="Eduardo Pinto da Silva" w:date="2020-03-11T20:05:00Z">
        <w:r w:rsidR="001609F5" w:rsidRPr="00F74530">
          <w:rPr>
            <w:sz w:val="28"/>
            <w:szCs w:val="28"/>
            <w:rPrChange w:id="771" w:author="Eduardo Pinto da Silva" w:date="2020-03-11T20:14:00Z">
              <w:rPr/>
            </w:rPrChange>
          </w:rPr>
          <w:delText>, including access</w:delText>
        </w:r>
      </w:del>
      <w:r w:rsidRPr="00F74530">
        <w:rPr>
          <w:bCs/>
          <w:sz w:val="28"/>
          <w:szCs w:val="28"/>
          <w:rPrChange w:id="772" w:author="Eduardo Pinto da Silva" w:date="2020-03-11T20:14:00Z">
            <w:rPr>
              <w:bCs/>
            </w:rPr>
          </w:rPrChange>
        </w:rPr>
        <w:t xml:space="preserve"> to </w:t>
      </w:r>
      <w:del w:id="773" w:author="Eduardo Pinto da Silva" w:date="2020-03-11T20:05:00Z">
        <w:r w:rsidR="001609F5" w:rsidRPr="00F74530">
          <w:rPr>
            <w:sz w:val="28"/>
            <w:szCs w:val="28"/>
            <w:rPrChange w:id="774" w:author="Eduardo Pinto da Silva" w:date="2020-03-11T20:14:00Z">
              <w:rPr/>
            </w:rPrChange>
          </w:rPr>
          <w:delText>adequate decision</w:delText>
        </w:r>
        <w:r w:rsidR="003E55A7" w:rsidRPr="00F74530">
          <w:rPr>
            <w:sz w:val="28"/>
            <w:szCs w:val="28"/>
            <w:rPrChange w:id="775" w:author="Eduardo Pinto da Silva" w:date="2020-03-11T20:14:00Z">
              <w:rPr/>
            </w:rPrChange>
          </w:rPr>
          <w:delText>-</w:delText>
        </w:r>
        <w:r w:rsidR="001609F5" w:rsidRPr="00F74530">
          <w:rPr>
            <w:sz w:val="28"/>
            <w:szCs w:val="28"/>
            <w:rPrChange w:id="776" w:author="Eduardo Pinto da Silva" w:date="2020-03-11T20:14:00Z">
              <w:rPr/>
            </w:rPrChange>
          </w:rPr>
          <w:delText>making support when seeking to make informed health</w:delText>
        </w:r>
        <w:r w:rsidR="003E55A7" w:rsidRPr="00F74530">
          <w:rPr>
            <w:sz w:val="28"/>
            <w:szCs w:val="28"/>
            <w:rPrChange w:id="777" w:author="Eduardo Pinto da Silva" w:date="2020-03-11T20:14:00Z">
              <w:rPr/>
            </w:rPrChange>
          </w:rPr>
          <w:delText>-</w:delText>
        </w:r>
        <w:r w:rsidR="001609F5" w:rsidRPr="00F74530">
          <w:rPr>
            <w:sz w:val="28"/>
            <w:szCs w:val="28"/>
            <w:rPrChange w:id="778" w:author="Eduardo Pinto da Silva" w:date="2020-03-11T20:14:00Z">
              <w:rPr/>
            </w:rPrChange>
          </w:rPr>
          <w:delText>related choices</w:delText>
        </w:r>
        <w:r w:rsidR="000B3109" w:rsidRPr="00F74530">
          <w:rPr>
            <w:sz w:val="28"/>
            <w:szCs w:val="28"/>
            <w:rPrChange w:id="779" w:author="Eduardo Pinto da Silva" w:date="2020-03-11T20:14:00Z">
              <w:rPr/>
            </w:rPrChange>
          </w:rPr>
          <w:delText>;</w:delText>
        </w:r>
        <w:r w:rsidR="00F0196A" w:rsidRPr="00F74530">
          <w:rPr>
            <w:rStyle w:val="FootnoteReference"/>
            <w:sz w:val="28"/>
            <w:szCs w:val="28"/>
            <w:rPrChange w:id="780" w:author="Eduardo Pinto da Silva" w:date="2020-03-11T20:14:00Z">
              <w:rPr>
                <w:rStyle w:val="FootnoteReference"/>
              </w:rPr>
            </w:rPrChange>
          </w:rPr>
          <w:footnoteReference w:id="5"/>
        </w:r>
      </w:del>
      <w:ins w:id="783" w:author="Eduardo Pinto da Silva" w:date="2020-03-11T20:05:00Z">
        <w:r w:rsidRPr="00F74530">
          <w:rPr>
            <w:bCs/>
            <w:sz w:val="28"/>
            <w:szCs w:val="28"/>
            <w:rPrChange w:id="784" w:author="Eduardo Pinto da Silva" w:date="2020-03-11T20:14:00Z">
              <w:rPr>
                <w:bCs/>
              </w:rPr>
            </w:rPrChange>
          </w:rPr>
          <w:t>equal recognition before the law</w:t>
        </w:r>
        <w:r w:rsidRPr="00F74530">
          <w:rPr>
            <w:sz w:val="28"/>
            <w:szCs w:val="28"/>
            <w:rPrChange w:id="785" w:author="Eduardo Pinto da Silva" w:date="2020-03-11T20:14:00Z">
              <w:rPr/>
            </w:rPrChange>
          </w:rPr>
          <w:t>;</w:t>
        </w:r>
        <w:r w:rsidRPr="00F74530">
          <w:rPr>
            <w:rStyle w:val="FootnoteReference"/>
            <w:sz w:val="28"/>
            <w:szCs w:val="28"/>
            <w:rPrChange w:id="786" w:author="Eduardo Pinto da Silva" w:date="2020-03-11T20:14:00Z">
              <w:rPr>
                <w:rStyle w:val="FootnoteReference"/>
              </w:rPr>
            </w:rPrChange>
          </w:rPr>
          <w:footnoteReference w:id="6"/>
        </w:r>
        <w:r w:rsidRPr="00F74530">
          <w:rPr>
            <w:b/>
            <w:i/>
            <w:sz w:val="28"/>
            <w:szCs w:val="28"/>
            <w:rPrChange w:id="789" w:author="Eduardo Pinto da Silva" w:date="2020-03-11T20:14:00Z">
              <w:rPr>
                <w:b/>
                <w:i/>
              </w:rPr>
            </w:rPrChange>
          </w:rPr>
          <w:t xml:space="preserve"> </w:t>
        </w:r>
      </w:ins>
    </w:p>
    <w:p w14:paraId="11B286A0" w14:textId="215DCC15" w:rsidR="00314F4B" w:rsidRPr="00F74530" w:rsidRDefault="000B3109" w:rsidP="006E2F29">
      <w:pPr>
        <w:pStyle w:val="SingleTxtG"/>
        <w:ind w:firstLine="282"/>
        <w:rPr>
          <w:ins w:id="790" w:author="Eduardo Pinto da Silva" w:date="2020-03-11T20:05:00Z"/>
          <w:sz w:val="28"/>
          <w:szCs w:val="28"/>
          <w:rPrChange w:id="791" w:author="Eduardo Pinto da Silva" w:date="2020-03-11T20:14:00Z">
            <w:rPr>
              <w:ins w:id="792" w:author="Eduardo Pinto da Silva" w:date="2020-03-11T20:05:00Z"/>
            </w:rPr>
          </w:rPrChange>
        </w:rPr>
      </w:pPr>
      <w:del w:id="793" w:author="Eduardo Pinto da Silva" w:date="2020-03-11T20:05:00Z">
        <w:r w:rsidRPr="00F74530">
          <w:rPr>
            <w:sz w:val="28"/>
            <w:szCs w:val="28"/>
            <w:rPrChange w:id="794" w:author="Eduardo Pinto da Silva" w:date="2020-03-11T20:14:00Z">
              <w:rPr/>
            </w:rPrChange>
          </w:rPr>
          <w:lastRenderedPageBreak/>
          <w:tab/>
          <w:delText>4</w:delText>
        </w:r>
      </w:del>
      <w:ins w:id="795" w:author="Eduardo Pinto da Silva" w:date="2020-03-11T20:05:00Z">
        <w:r w:rsidR="006E2F29" w:rsidRPr="00F74530">
          <w:rPr>
            <w:sz w:val="28"/>
            <w:szCs w:val="28"/>
            <w:rPrChange w:id="796" w:author="Eduardo Pinto da Silva" w:date="2020-03-11T20:14:00Z">
              <w:rPr/>
            </w:rPrChange>
          </w:rPr>
          <w:t>4</w:t>
        </w:r>
        <w:r w:rsidR="00314F4B" w:rsidRPr="00F74530">
          <w:rPr>
            <w:sz w:val="28"/>
            <w:szCs w:val="28"/>
            <w:rPrChange w:id="797" w:author="Eduardo Pinto da Silva" w:date="2020-03-11T20:14:00Z">
              <w:rPr/>
            </w:rPrChange>
          </w:rPr>
          <w:t xml:space="preserve">. </w:t>
        </w:r>
        <w:r w:rsidR="00314F4B" w:rsidRPr="00F74530">
          <w:rPr>
            <w:i/>
            <w:iCs/>
            <w:sz w:val="28"/>
            <w:szCs w:val="28"/>
            <w:rPrChange w:id="798" w:author="Eduardo Pinto da Silva" w:date="2020-03-11T20:14:00Z">
              <w:rPr>
                <w:i/>
                <w:iCs/>
              </w:rPr>
            </w:rPrChange>
          </w:rPr>
          <w:t>Equally takes note with appreciation</w:t>
        </w:r>
        <w:r w:rsidR="00314F4B" w:rsidRPr="00F74530">
          <w:rPr>
            <w:sz w:val="28"/>
            <w:szCs w:val="28"/>
            <w:rPrChange w:id="799" w:author="Eduardo Pinto da Silva" w:date="2020-03-11T20:14:00Z">
              <w:rPr/>
            </w:rPrChange>
          </w:rPr>
          <w:t xml:space="preserve"> </w:t>
        </w:r>
        <w:r w:rsidR="00314F4B" w:rsidRPr="00F74530">
          <w:rPr>
            <w:i/>
            <w:iCs/>
            <w:sz w:val="28"/>
            <w:szCs w:val="28"/>
            <w:rPrChange w:id="800" w:author="Eduardo Pinto da Silva" w:date="2020-03-11T20:14:00Z">
              <w:rPr>
                <w:i/>
                <w:iCs/>
              </w:rPr>
            </w:rPrChange>
          </w:rPr>
          <w:t>of</w:t>
        </w:r>
        <w:r w:rsidR="00314F4B" w:rsidRPr="00F74530">
          <w:rPr>
            <w:sz w:val="28"/>
            <w:szCs w:val="28"/>
            <w:rPrChange w:id="801" w:author="Eduardo Pinto da Silva" w:date="2020-03-11T20:14:00Z">
              <w:rPr/>
            </w:rPrChange>
          </w:rPr>
          <w:t xml:space="preserve"> the report of the Special Rapporteur on Torture and other Cruel, Inhuman or Degrading Treatment or Punishment on questions arising in relation to the notion of “psychological torture” under human rights law; </w:t>
        </w:r>
      </w:ins>
    </w:p>
    <w:p w14:paraId="08E3523D" w14:textId="77777777" w:rsidR="00314F4B" w:rsidRPr="00F74530" w:rsidRDefault="00314F4B" w:rsidP="00314F4B">
      <w:pPr>
        <w:pStyle w:val="SingleTxtG"/>
        <w:rPr>
          <w:sz w:val="28"/>
          <w:szCs w:val="28"/>
          <w:rPrChange w:id="802" w:author="Eduardo Pinto da Silva" w:date="2020-03-11T20:14:00Z">
            <w:rPr/>
          </w:rPrChange>
        </w:rPr>
      </w:pPr>
      <w:ins w:id="803" w:author="Eduardo Pinto da Silva" w:date="2020-03-11T20:05:00Z">
        <w:r w:rsidRPr="00F74530">
          <w:rPr>
            <w:sz w:val="28"/>
            <w:szCs w:val="28"/>
            <w:rPrChange w:id="804" w:author="Eduardo Pinto da Silva" w:date="2020-03-11T20:14:00Z">
              <w:rPr/>
            </w:rPrChange>
          </w:rPr>
          <w:tab/>
        </w:r>
        <w:r w:rsidR="006E2F29" w:rsidRPr="00F74530">
          <w:rPr>
            <w:sz w:val="28"/>
            <w:szCs w:val="28"/>
            <w:rPrChange w:id="805" w:author="Eduardo Pinto da Silva" w:date="2020-03-11T20:14:00Z">
              <w:rPr/>
            </w:rPrChange>
          </w:rPr>
          <w:t>5</w:t>
        </w:r>
      </w:ins>
      <w:r w:rsidRPr="00F74530">
        <w:rPr>
          <w:sz w:val="28"/>
          <w:szCs w:val="28"/>
          <w:rPrChange w:id="806" w:author="Eduardo Pinto da Silva" w:date="2020-03-11T20:14:00Z">
            <w:rPr/>
          </w:rPrChange>
        </w:rPr>
        <w:t>.</w:t>
      </w:r>
      <w:r w:rsidRPr="00F74530">
        <w:rPr>
          <w:sz w:val="28"/>
          <w:szCs w:val="28"/>
          <w:rPrChange w:id="807" w:author="Eduardo Pinto da Silva" w:date="2020-03-11T20:14:00Z">
            <w:rPr/>
          </w:rPrChange>
        </w:rPr>
        <w:tab/>
      </w:r>
      <w:r w:rsidRPr="00F74530">
        <w:rPr>
          <w:i/>
          <w:iCs/>
          <w:sz w:val="28"/>
          <w:szCs w:val="28"/>
          <w:rPrChange w:id="808" w:author="Eduardo Pinto da Silva" w:date="2020-03-11T20:14:00Z">
            <w:rPr>
              <w:i/>
              <w:iCs/>
            </w:rPr>
          </w:rPrChange>
        </w:rPr>
        <w:t>Reaffirms</w:t>
      </w:r>
      <w:r w:rsidRPr="00F74530">
        <w:rPr>
          <w:sz w:val="28"/>
          <w:szCs w:val="28"/>
          <w:rPrChange w:id="809" w:author="Eduardo Pinto da Silva" w:date="2020-03-11T20:14:00Z">
            <w:rPr/>
          </w:rPrChange>
        </w:rPr>
        <w:t xml:space="preserve"> the obligation of States to protect, promote and respect all human rights and fundamental freedoms and to ensure that policies and services related to mental health comply with international human rights norms;</w:t>
      </w:r>
      <w:ins w:id="810" w:author="Eduardo Pinto da Silva" w:date="2020-03-11T20:05:00Z">
        <w:r w:rsidRPr="00F74530">
          <w:rPr>
            <w:b/>
            <w:i/>
            <w:sz w:val="28"/>
            <w:szCs w:val="28"/>
            <w:rPrChange w:id="811" w:author="Eduardo Pinto da Silva" w:date="2020-03-11T20:14:00Z">
              <w:rPr>
                <w:b/>
                <w:i/>
              </w:rPr>
            </w:rPrChange>
          </w:rPr>
          <w:t xml:space="preserve"> </w:t>
        </w:r>
      </w:ins>
    </w:p>
    <w:p w14:paraId="13D6A4C9" w14:textId="5E3759EC" w:rsidR="00314F4B" w:rsidRPr="00F74530" w:rsidRDefault="00314F4B" w:rsidP="006E2F29">
      <w:pPr>
        <w:pStyle w:val="SingleTxtG"/>
        <w:rPr>
          <w:b/>
          <w:sz w:val="28"/>
          <w:szCs w:val="28"/>
          <w:rPrChange w:id="812" w:author="Eduardo Pinto da Silva" w:date="2020-03-11T20:14:00Z">
            <w:rPr>
              <w:i/>
            </w:rPr>
          </w:rPrChange>
        </w:rPr>
      </w:pPr>
      <w:r w:rsidRPr="00F74530">
        <w:rPr>
          <w:i/>
          <w:iCs/>
          <w:sz w:val="28"/>
          <w:szCs w:val="28"/>
          <w:rPrChange w:id="813" w:author="Eduardo Pinto da Silva" w:date="2020-03-11T20:14:00Z">
            <w:rPr>
              <w:i/>
              <w:iCs/>
            </w:rPr>
          </w:rPrChange>
        </w:rPr>
        <w:tab/>
      </w:r>
      <w:del w:id="814" w:author="Eduardo Pinto da Silva" w:date="2020-03-11T20:05:00Z">
        <w:r w:rsidR="001609F5" w:rsidRPr="00F74530">
          <w:rPr>
            <w:iCs/>
            <w:sz w:val="28"/>
            <w:szCs w:val="28"/>
            <w:rPrChange w:id="815" w:author="Eduardo Pinto da Silva" w:date="2020-03-11T20:14:00Z">
              <w:rPr>
                <w:iCs/>
              </w:rPr>
            </w:rPrChange>
          </w:rPr>
          <w:delText>5</w:delText>
        </w:r>
      </w:del>
      <w:ins w:id="816" w:author="Eduardo Pinto da Silva" w:date="2020-03-11T20:05:00Z">
        <w:r w:rsidR="006E2F29" w:rsidRPr="00F74530">
          <w:rPr>
            <w:sz w:val="28"/>
            <w:szCs w:val="28"/>
            <w:rPrChange w:id="817" w:author="Eduardo Pinto da Silva" w:date="2020-03-11T20:14:00Z">
              <w:rPr/>
            </w:rPrChange>
          </w:rPr>
          <w:t>6</w:t>
        </w:r>
      </w:ins>
      <w:r w:rsidRPr="00F74530">
        <w:rPr>
          <w:sz w:val="28"/>
          <w:szCs w:val="28"/>
          <w:rPrChange w:id="818" w:author="Eduardo Pinto da Silva" w:date="2020-03-11T20:14:00Z">
            <w:rPr/>
          </w:rPrChange>
        </w:rPr>
        <w:t>.</w:t>
      </w:r>
      <w:r w:rsidRPr="00F74530">
        <w:rPr>
          <w:i/>
          <w:iCs/>
          <w:sz w:val="28"/>
          <w:szCs w:val="28"/>
          <w:rPrChange w:id="819" w:author="Eduardo Pinto da Silva" w:date="2020-03-11T20:14:00Z">
            <w:rPr>
              <w:i/>
              <w:iCs/>
            </w:rPr>
          </w:rPrChange>
        </w:rPr>
        <w:tab/>
        <w:t>Urges</w:t>
      </w:r>
      <w:r w:rsidRPr="00F74530">
        <w:rPr>
          <w:sz w:val="28"/>
          <w:szCs w:val="28"/>
          <w:rPrChange w:id="820" w:author="Eduardo Pinto da Silva" w:date="2020-03-11T20:14:00Z">
            <w:rPr/>
          </w:rPrChange>
        </w:rPr>
        <w:t xml:space="preserve"> States to take active steps to fully integrate a human rights perspective into mental health and community services, and to adopt, implement, update, strengthen or monitor, as appropriate, all existing laws, policies and practices</w:t>
      </w:r>
      <w:ins w:id="821" w:author="Eduardo Pinto da Silva" w:date="2020-03-11T20:05:00Z">
        <w:r w:rsidRPr="00F74530">
          <w:rPr>
            <w:sz w:val="28"/>
            <w:szCs w:val="28"/>
            <w:rPrChange w:id="822" w:author="Eduardo Pinto da Silva" w:date="2020-03-11T20:14:00Z">
              <w:rPr/>
            </w:rPrChange>
          </w:rPr>
          <w:t>,</w:t>
        </w:r>
      </w:ins>
      <w:r w:rsidRPr="00F74530">
        <w:rPr>
          <w:sz w:val="28"/>
          <w:szCs w:val="28"/>
          <w:rPrChange w:id="823" w:author="Eduardo Pinto da Silva" w:date="2020-03-11T20:14:00Z">
            <w:rPr/>
          </w:rPrChange>
        </w:rPr>
        <w:t xml:space="preserve"> with a view to eliminating all forms of discrimination</w:t>
      </w:r>
      <w:del w:id="824" w:author="Eduardo Pinto da Silva" w:date="2020-03-11T20:05:00Z">
        <w:r w:rsidR="001609F5" w:rsidRPr="00F74530">
          <w:rPr>
            <w:sz w:val="28"/>
            <w:szCs w:val="28"/>
            <w:rPrChange w:id="825" w:author="Eduardo Pinto da Silva" w:date="2020-03-11T20:14:00Z">
              <w:rPr/>
            </w:rPrChange>
          </w:rPr>
          <w:delText>,</w:delText>
        </w:r>
      </w:del>
      <w:ins w:id="826" w:author="Eduardo Pinto da Silva" w:date="2020-03-11T20:05:00Z">
        <w:r w:rsidRPr="00F74530">
          <w:rPr>
            <w:sz w:val="28"/>
            <w:szCs w:val="28"/>
            <w:rPrChange w:id="827" w:author="Eduardo Pinto da Silva" w:date="2020-03-11T20:14:00Z">
              <w:rPr/>
            </w:rPrChange>
          </w:rPr>
          <w:t>;</w:t>
        </w:r>
      </w:ins>
      <w:r w:rsidRPr="00F74530">
        <w:rPr>
          <w:sz w:val="28"/>
          <w:szCs w:val="28"/>
          <w:rPrChange w:id="828" w:author="Eduardo Pinto da Silva" w:date="2020-03-11T20:14:00Z">
            <w:rPr/>
          </w:rPrChange>
        </w:rPr>
        <w:t xml:space="preserve"> stigma</w:t>
      </w:r>
      <w:del w:id="829" w:author="Eduardo Pinto da Silva" w:date="2020-03-11T20:05:00Z">
        <w:r w:rsidR="001609F5" w:rsidRPr="00F74530">
          <w:rPr>
            <w:sz w:val="28"/>
            <w:szCs w:val="28"/>
            <w:rPrChange w:id="830" w:author="Eduardo Pinto da Silva" w:date="2020-03-11T20:14:00Z">
              <w:rPr/>
            </w:rPrChange>
          </w:rPr>
          <w:delText>,</w:delText>
        </w:r>
      </w:del>
      <w:ins w:id="831" w:author="Eduardo Pinto da Silva" w:date="2020-03-11T20:05:00Z">
        <w:r w:rsidRPr="00F74530">
          <w:rPr>
            <w:sz w:val="28"/>
            <w:szCs w:val="28"/>
            <w:rPrChange w:id="832" w:author="Eduardo Pinto da Silva" w:date="2020-03-11T20:14:00Z">
              <w:rPr/>
            </w:rPrChange>
          </w:rPr>
          <w:t>; stereotypes;</w:t>
        </w:r>
      </w:ins>
      <w:r w:rsidRPr="00F74530">
        <w:rPr>
          <w:sz w:val="28"/>
          <w:szCs w:val="28"/>
          <w:rPrChange w:id="833" w:author="Eduardo Pinto da Silva" w:date="2020-03-11T20:14:00Z">
            <w:rPr/>
          </w:rPrChange>
        </w:rPr>
        <w:t xml:space="preserve"> prejudice</w:t>
      </w:r>
      <w:del w:id="834" w:author="Eduardo Pinto da Silva" w:date="2020-03-11T20:05:00Z">
        <w:r w:rsidR="001609F5" w:rsidRPr="00F74530">
          <w:rPr>
            <w:sz w:val="28"/>
            <w:szCs w:val="28"/>
            <w:rPrChange w:id="835" w:author="Eduardo Pinto da Silva" w:date="2020-03-11T20:14:00Z">
              <w:rPr/>
            </w:rPrChange>
          </w:rPr>
          <w:delText>,</w:delText>
        </w:r>
      </w:del>
      <w:ins w:id="836" w:author="Eduardo Pinto da Silva" w:date="2020-03-11T20:05:00Z">
        <w:r w:rsidRPr="00F74530">
          <w:rPr>
            <w:sz w:val="28"/>
            <w:szCs w:val="28"/>
            <w:rPrChange w:id="837" w:author="Eduardo Pinto da Silva" w:date="2020-03-11T20:14:00Z">
              <w:rPr/>
            </w:rPrChange>
          </w:rPr>
          <w:t>;</w:t>
        </w:r>
      </w:ins>
      <w:r w:rsidRPr="00F74530">
        <w:rPr>
          <w:sz w:val="28"/>
          <w:szCs w:val="28"/>
          <w:rPrChange w:id="838" w:author="Eduardo Pinto da Silva" w:date="2020-03-11T20:14:00Z">
            <w:rPr/>
          </w:rPrChange>
        </w:rPr>
        <w:t xml:space="preserve"> violence</w:t>
      </w:r>
      <w:del w:id="839" w:author="Eduardo Pinto da Silva" w:date="2020-03-11T20:05:00Z">
        <w:r w:rsidR="001609F5" w:rsidRPr="00F74530">
          <w:rPr>
            <w:sz w:val="28"/>
            <w:szCs w:val="28"/>
            <w:rPrChange w:id="840" w:author="Eduardo Pinto da Silva" w:date="2020-03-11T20:14:00Z">
              <w:rPr/>
            </w:rPrChange>
          </w:rPr>
          <w:delText>,</w:delText>
        </w:r>
      </w:del>
      <w:ins w:id="841" w:author="Eduardo Pinto da Silva" w:date="2020-03-11T20:05:00Z">
        <w:r w:rsidRPr="00F74530">
          <w:rPr>
            <w:sz w:val="28"/>
            <w:szCs w:val="28"/>
            <w:rPrChange w:id="842" w:author="Eduardo Pinto da Silva" w:date="2020-03-11T20:14:00Z">
              <w:rPr/>
            </w:rPrChange>
          </w:rPr>
          <w:t>;</w:t>
        </w:r>
      </w:ins>
      <w:r w:rsidRPr="00F74530">
        <w:rPr>
          <w:sz w:val="28"/>
          <w:szCs w:val="28"/>
          <w:rPrChange w:id="843" w:author="Eduardo Pinto da Silva" w:date="2020-03-11T20:14:00Z">
            <w:rPr/>
          </w:rPrChange>
        </w:rPr>
        <w:t xml:space="preserve"> abuse</w:t>
      </w:r>
      <w:del w:id="844" w:author="Eduardo Pinto da Silva" w:date="2020-03-11T20:05:00Z">
        <w:r w:rsidR="001609F5" w:rsidRPr="00F74530">
          <w:rPr>
            <w:sz w:val="28"/>
            <w:szCs w:val="28"/>
            <w:rPrChange w:id="845" w:author="Eduardo Pinto da Silva" w:date="2020-03-11T20:14:00Z">
              <w:rPr/>
            </w:rPrChange>
          </w:rPr>
          <w:delText>,</w:delText>
        </w:r>
      </w:del>
      <w:ins w:id="846" w:author="Eduardo Pinto da Silva" w:date="2020-03-11T20:05:00Z">
        <w:r w:rsidRPr="00F74530">
          <w:rPr>
            <w:sz w:val="28"/>
            <w:szCs w:val="28"/>
            <w:rPrChange w:id="847" w:author="Eduardo Pinto da Silva" w:date="2020-03-11T20:14:00Z">
              <w:rPr/>
            </w:rPrChange>
          </w:rPr>
          <w:t>;</w:t>
        </w:r>
      </w:ins>
      <w:r w:rsidRPr="00F74530">
        <w:rPr>
          <w:sz w:val="28"/>
          <w:szCs w:val="28"/>
          <w:rPrChange w:id="848" w:author="Eduardo Pinto da Silva" w:date="2020-03-11T20:14:00Z">
            <w:rPr/>
          </w:rPrChange>
        </w:rPr>
        <w:t xml:space="preserve"> social exclusion</w:t>
      </w:r>
      <w:del w:id="849" w:author="Eduardo Pinto da Silva" w:date="2020-03-11T20:05:00Z">
        <w:r w:rsidR="001609F5" w:rsidRPr="00F74530">
          <w:rPr>
            <w:sz w:val="28"/>
            <w:szCs w:val="28"/>
            <w:rPrChange w:id="850" w:author="Eduardo Pinto da Silva" w:date="2020-03-11T20:14:00Z">
              <w:rPr/>
            </w:rPrChange>
          </w:rPr>
          <w:delText xml:space="preserve"> and</w:delText>
        </w:r>
      </w:del>
      <w:ins w:id="851" w:author="Eduardo Pinto da Silva" w:date="2020-03-11T20:05:00Z">
        <w:r w:rsidRPr="00F74530">
          <w:rPr>
            <w:sz w:val="28"/>
            <w:szCs w:val="28"/>
            <w:rPrChange w:id="852" w:author="Eduardo Pinto da Silva" w:date="2020-03-11T20:14:00Z">
              <w:rPr/>
            </w:rPrChange>
          </w:rPr>
          <w:t>;</w:t>
        </w:r>
      </w:ins>
      <w:r w:rsidRPr="00F74530">
        <w:rPr>
          <w:sz w:val="28"/>
          <w:szCs w:val="28"/>
          <w:rPrChange w:id="853" w:author="Eduardo Pinto da Silva" w:date="2020-03-11T20:14:00Z">
            <w:rPr/>
          </w:rPrChange>
        </w:rPr>
        <w:t xml:space="preserve"> segregation</w:t>
      </w:r>
      <w:ins w:id="854" w:author="Eduardo Pinto da Silva" w:date="2020-03-11T20:05:00Z">
        <w:r w:rsidRPr="00F74530">
          <w:rPr>
            <w:sz w:val="28"/>
            <w:szCs w:val="28"/>
            <w:rPrChange w:id="855" w:author="Eduardo Pinto da Silva" w:date="2020-03-11T20:14:00Z">
              <w:rPr/>
            </w:rPrChange>
          </w:rPr>
          <w:t xml:space="preserve">; </w:t>
        </w:r>
        <w:r w:rsidRPr="00F74530">
          <w:rPr>
            <w:bCs/>
            <w:sz w:val="28"/>
            <w:szCs w:val="28"/>
            <w:rPrChange w:id="856" w:author="Eduardo Pinto da Silva" w:date="2020-03-11T20:14:00Z">
              <w:rPr>
                <w:bCs/>
              </w:rPr>
            </w:rPrChange>
          </w:rPr>
          <w:t>unlawful or arbitrary deprivation of liberty  and institutionalization; and overmedicalization</w:t>
        </w:r>
      </w:ins>
      <w:r w:rsidRPr="00F74530">
        <w:rPr>
          <w:bCs/>
          <w:sz w:val="28"/>
          <w:szCs w:val="28"/>
          <w:rPrChange w:id="857" w:author="Eduardo Pinto da Silva" w:date="2020-03-11T20:14:00Z">
            <w:rPr>
              <w:bCs/>
            </w:rPr>
          </w:rPrChange>
        </w:rPr>
        <w:t xml:space="preserve"> </w:t>
      </w:r>
      <w:r w:rsidRPr="00F74530">
        <w:rPr>
          <w:sz w:val="28"/>
          <w:szCs w:val="28"/>
          <w:rPrChange w:id="858" w:author="Eduardo Pinto da Silva" w:date="2020-03-11T20:14:00Z">
            <w:rPr/>
          </w:rPrChange>
        </w:rPr>
        <w:t xml:space="preserve">within that context, and to promote the right of persons with mental health conditions or psychosocial disabilities to </w:t>
      </w:r>
      <w:ins w:id="859" w:author="Eduardo Pinto da Silva" w:date="2020-03-11T20:05:00Z">
        <w:r w:rsidRPr="00F74530">
          <w:rPr>
            <w:bCs/>
            <w:sz w:val="28"/>
            <w:szCs w:val="28"/>
            <w:rPrChange w:id="860" w:author="Eduardo Pinto da Silva" w:date="2020-03-11T20:14:00Z">
              <w:rPr>
                <w:bCs/>
              </w:rPr>
            </w:rPrChange>
          </w:rPr>
          <w:t xml:space="preserve">live independently, to </w:t>
        </w:r>
      </w:ins>
      <w:r w:rsidRPr="00F74530">
        <w:rPr>
          <w:sz w:val="28"/>
          <w:szCs w:val="28"/>
          <w:rPrChange w:id="861" w:author="Eduardo Pinto da Silva" w:date="2020-03-11T20:14:00Z">
            <w:rPr/>
          </w:rPrChange>
        </w:rPr>
        <w:t>full inclusion and effective participation in society</w:t>
      </w:r>
      <w:del w:id="862" w:author="Eduardo Pinto da Silva" w:date="2020-03-11T20:05:00Z">
        <w:r w:rsidR="001609F5" w:rsidRPr="00F74530">
          <w:rPr>
            <w:sz w:val="28"/>
            <w:szCs w:val="28"/>
            <w:rPrChange w:id="863" w:author="Eduardo Pinto da Silva" w:date="2020-03-11T20:14:00Z">
              <w:rPr/>
            </w:rPrChange>
          </w:rPr>
          <w:delText>,</w:delText>
        </w:r>
      </w:del>
      <w:ins w:id="864" w:author="Eduardo Pinto da Silva" w:date="2020-03-11T20:05:00Z">
        <w:r w:rsidRPr="00F74530">
          <w:rPr>
            <w:sz w:val="28"/>
            <w:szCs w:val="28"/>
            <w:rPrChange w:id="865" w:author="Eduardo Pinto da Silva" w:date="2020-03-11T20:14:00Z">
              <w:rPr/>
            </w:rPrChange>
          </w:rPr>
          <w:t xml:space="preserve"> , </w:t>
        </w:r>
        <w:r w:rsidRPr="00F74530">
          <w:rPr>
            <w:bCs/>
            <w:sz w:val="28"/>
            <w:szCs w:val="28"/>
            <w:rPrChange w:id="866" w:author="Eduardo Pinto da Silva" w:date="2020-03-11T20:14:00Z">
              <w:rPr>
                <w:bCs/>
              </w:rPr>
            </w:rPrChange>
          </w:rPr>
          <w:t>to decide upon matters affecting them and to have their dignity respected</w:t>
        </w:r>
      </w:ins>
      <w:r w:rsidRPr="00F74530">
        <w:rPr>
          <w:bCs/>
          <w:sz w:val="28"/>
          <w:szCs w:val="28"/>
          <w:rPrChange w:id="867" w:author="Eduardo Pinto da Silva" w:date="2020-03-11T20:14:00Z">
            <w:rPr>
              <w:bCs/>
            </w:rPr>
          </w:rPrChange>
        </w:rPr>
        <w:t xml:space="preserve"> </w:t>
      </w:r>
      <w:r w:rsidRPr="00F74530">
        <w:rPr>
          <w:sz w:val="28"/>
          <w:szCs w:val="28"/>
          <w:rPrChange w:id="868" w:author="Eduardo Pinto da Silva" w:date="2020-03-11T20:14:00Z">
            <w:rPr/>
          </w:rPrChange>
        </w:rPr>
        <w:t>on an equal basis with others;</w:t>
      </w:r>
      <w:ins w:id="869" w:author="Eduardo Pinto da Silva" w:date="2020-03-11T20:05:00Z">
        <w:r w:rsidRPr="00F74530">
          <w:rPr>
            <w:b/>
            <w:i/>
            <w:sz w:val="28"/>
            <w:szCs w:val="28"/>
            <w:rPrChange w:id="870" w:author="Eduardo Pinto da Silva" w:date="2020-03-11T20:14:00Z">
              <w:rPr>
                <w:b/>
                <w:i/>
              </w:rPr>
            </w:rPrChange>
          </w:rPr>
          <w:t xml:space="preserve"> </w:t>
        </w:r>
      </w:ins>
    </w:p>
    <w:p w14:paraId="2C7C7675" w14:textId="0C819BB6" w:rsidR="00314F4B" w:rsidRPr="00F74530" w:rsidRDefault="000B3109" w:rsidP="00314F4B">
      <w:pPr>
        <w:pStyle w:val="SingleTxtG"/>
        <w:rPr>
          <w:ins w:id="871" w:author="Eduardo Pinto da Silva" w:date="2020-03-11T20:05:00Z"/>
          <w:bCs/>
          <w:i/>
          <w:sz w:val="28"/>
          <w:szCs w:val="28"/>
          <w:rPrChange w:id="872" w:author="Eduardo Pinto da Silva" w:date="2020-03-11T20:14:00Z">
            <w:rPr>
              <w:ins w:id="873" w:author="Eduardo Pinto da Silva" w:date="2020-03-11T20:05:00Z"/>
              <w:bCs/>
              <w:i/>
            </w:rPr>
          </w:rPrChange>
        </w:rPr>
      </w:pPr>
      <w:del w:id="874" w:author="Eduardo Pinto da Silva" w:date="2020-03-11T20:05:00Z">
        <w:r w:rsidRPr="00F74530">
          <w:rPr>
            <w:sz w:val="28"/>
            <w:szCs w:val="28"/>
            <w:rPrChange w:id="875" w:author="Eduardo Pinto da Silva" w:date="2020-03-11T20:14:00Z">
              <w:rPr/>
            </w:rPrChange>
          </w:rPr>
          <w:tab/>
        </w:r>
        <w:r w:rsidR="001609F5" w:rsidRPr="00F74530">
          <w:rPr>
            <w:sz w:val="28"/>
            <w:szCs w:val="28"/>
            <w:rPrChange w:id="876" w:author="Eduardo Pinto da Silva" w:date="2020-03-11T20:14:00Z">
              <w:rPr/>
            </w:rPrChange>
          </w:rPr>
          <w:delText>6.</w:delText>
        </w:r>
        <w:r w:rsidRPr="00F74530">
          <w:rPr>
            <w:sz w:val="28"/>
            <w:szCs w:val="28"/>
            <w:rPrChange w:id="877" w:author="Eduardo Pinto da Silva" w:date="2020-03-11T20:14:00Z">
              <w:rPr/>
            </w:rPrChange>
          </w:rPr>
          <w:tab/>
        </w:r>
        <w:r w:rsidR="009027A3" w:rsidRPr="00F74530">
          <w:rPr>
            <w:i/>
            <w:iCs/>
            <w:sz w:val="28"/>
            <w:szCs w:val="28"/>
            <w:rPrChange w:id="878" w:author="Eduardo Pinto da Silva" w:date="2020-03-11T20:14:00Z">
              <w:rPr>
                <w:i/>
                <w:iCs/>
              </w:rPr>
            </w:rPrChange>
          </w:rPr>
          <w:delText>Also u</w:delText>
        </w:r>
        <w:r w:rsidR="001609F5" w:rsidRPr="00F74530">
          <w:rPr>
            <w:i/>
            <w:iCs/>
            <w:sz w:val="28"/>
            <w:szCs w:val="28"/>
            <w:rPrChange w:id="879" w:author="Eduardo Pinto da Silva" w:date="2020-03-11T20:14:00Z">
              <w:rPr>
                <w:i/>
                <w:iCs/>
              </w:rPr>
            </w:rPrChange>
          </w:rPr>
          <w:delText>rges</w:delText>
        </w:r>
      </w:del>
      <w:ins w:id="880" w:author="Eduardo Pinto da Silva" w:date="2020-03-11T20:05:00Z">
        <w:r w:rsidR="006E2F29" w:rsidRPr="00F74530">
          <w:rPr>
            <w:i/>
            <w:iCs/>
            <w:sz w:val="28"/>
            <w:szCs w:val="28"/>
            <w:rPrChange w:id="881" w:author="Eduardo Pinto da Silva" w:date="2020-03-11T20:14:00Z">
              <w:rPr>
                <w:i/>
                <w:iCs/>
              </w:rPr>
            </w:rPrChange>
          </w:rPr>
          <w:t>7</w:t>
        </w:r>
        <w:r w:rsidR="00314F4B" w:rsidRPr="00F74530">
          <w:rPr>
            <w:i/>
            <w:iCs/>
            <w:sz w:val="28"/>
            <w:szCs w:val="28"/>
            <w:rPrChange w:id="882" w:author="Eduardo Pinto da Silva" w:date="2020-03-11T20:14:00Z">
              <w:rPr>
                <w:i/>
                <w:iCs/>
              </w:rPr>
            </w:rPrChange>
          </w:rPr>
          <w:t xml:space="preserve">. </w:t>
        </w:r>
        <w:r w:rsidR="00314F4B" w:rsidRPr="00F74530">
          <w:rPr>
            <w:i/>
            <w:iCs/>
            <w:sz w:val="28"/>
            <w:szCs w:val="28"/>
            <w:rPrChange w:id="883" w:author="Eduardo Pinto da Silva" w:date="2020-03-11T20:14:00Z">
              <w:rPr>
                <w:i/>
                <w:iCs/>
              </w:rPr>
            </w:rPrChange>
          </w:rPr>
          <w:tab/>
        </w:r>
        <w:r w:rsidR="00314F4B" w:rsidRPr="00F74530">
          <w:rPr>
            <w:bCs/>
            <w:i/>
            <w:iCs/>
            <w:sz w:val="28"/>
            <w:szCs w:val="28"/>
            <w:rPrChange w:id="884" w:author="Eduardo Pinto da Silva" w:date="2020-03-11T20:14:00Z">
              <w:rPr>
                <w:bCs/>
                <w:i/>
                <w:iCs/>
              </w:rPr>
            </w:rPrChange>
          </w:rPr>
          <w:t>Further</w:t>
        </w:r>
        <w:r w:rsidR="00314F4B" w:rsidRPr="00F74530">
          <w:rPr>
            <w:i/>
            <w:iCs/>
            <w:sz w:val="28"/>
            <w:szCs w:val="28"/>
            <w:rPrChange w:id="885" w:author="Eduardo Pinto da Silva" w:date="2020-03-11T20:14:00Z">
              <w:rPr>
                <w:i/>
                <w:iCs/>
              </w:rPr>
            </w:rPrChange>
          </w:rPr>
          <w:t xml:space="preserve"> urges</w:t>
        </w:r>
        <w:r w:rsidR="00314F4B" w:rsidRPr="00F74530">
          <w:rPr>
            <w:sz w:val="28"/>
            <w:szCs w:val="28"/>
            <w:rPrChange w:id="886" w:author="Eduardo Pinto da Silva" w:date="2020-03-11T20:14:00Z">
              <w:rPr/>
            </w:rPrChange>
          </w:rPr>
          <w:t xml:space="preserve"> States </w:t>
        </w:r>
        <w:r w:rsidR="00314F4B" w:rsidRPr="00F74530">
          <w:rPr>
            <w:bCs/>
            <w:sz w:val="28"/>
            <w:szCs w:val="28"/>
            <w:rPrChange w:id="887" w:author="Eduardo Pinto da Silva" w:date="2020-03-11T20:14:00Z">
              <w:rPr>
                <w:bCs/>
              </w:rPr>
            </w:rPrChange>
          </w:rPr>
          <w:t xml:space="preserve">to promote a paradigm shift in mental health, </w:t>
        </w:r>
        <w:r w:rsidR="00314F4B" w:rsidRPr="00F74530">
          <w:rPr>
            <w:bCs/>
            <w:i/>
            <w:iCs/>
            <w:sz w:val="28"/>
            <w:szCs w:val="28"/>
            <w:rPrChange w:id="888" w:author="Eduardo Pinto da Silva" w:date="2020-03-11T20:14:00Z">
              <w:rPr>
                <w:bCs/>
                <w:i/>
                <w:iCs/>
              </w:rPr>
            </w:rPrChange>
          </w:rPr>
          <w:t>inter alia</w:t>
        </w:r>
        <w:r w:rsidR="00314F4B" w:rsidRPr="00F74530">
          <w:rPr>
            <w:bCs/>
            <w:sz w:val="28"/>
            <w:szCs w:val="28"/>
            <w:rPrChange w:id="889" w:author="Eduardo Pinto da Silva" w:date="2020-03-11T20:14:00Z">
              <w:rPr>
                <w:bCs/>
              </w:rPr>
            </w:rPrChange>
          </w:rPr>
          <w:t>, in the fields of clinical practice, policy, research, medical education and investment, through the promotion of community-, evidence-, human rights-based and people-centred services and supports that protect, promote and respect the enjoyment of the rights, autonomy, will and preferences of all persons , including by the provision of a range of voluntary supported decision-making mechanisms, such as peer support, and safeguards against abuse and undue influence within support arrangements, over a model based on the dominance of biomedical interventions, coercion, medicalization and institutionalization;</w:t>
        </w:r>
      </w:ins>
    </w:p>
    <w:p w14:paraId="3DD92C43" w14:textId="5B5337AD" w:rsidR="00314F4B" w:rsidRPr="00F74530" w:rsidRDefault="006E2F29" w:rsidP="00314F4B">
      <w:pPr>
        <w:pStyle w:val="SingleTxtG"/>
        <w:rPr>
          <w:ins w:id="890" w:author="Eduardo Pinto da Silva" w:date="2020-03-11T20:05:00Z"/>
          <w:i/>
          <w:iCs/>
          <w:sz w:val="28"/>
          <w:szCs w:val="28"/>
          <w:rPrChange w:id="891" w:author="Eduardo Pinto da Silva" w:date="2020-03-11T20:14:00Z">
            <w:rPr>
              <w:ins w:id="892" w:author="Eduardo Pinto da Silva" w:date="2020-03-11T20:05:00Z"/>
              <w:i/>
              <w:iCs/>
            </w:rPr>
          </w:rPrChange>
        </w:rPr>
      </w:pPr>
      <w:r w:rsidRPr="00F74530">
        <w:rPr>
          <w:sz w:val="28"/>
          <w:szCs w:val="28"/>
          <w:rPrChange w:id="893" w:author="Eduardo Pinto da Silva" w:date="2020-03-11T20:14:00Z">
            <w:rPr/>
          </w:rPrChange>
        </w:rPr>
        <w:t>8</w:t>
      </w:r>
      <w:r w:rsidR="00314F4B" w:rsidRPr="00F74530">
        <w:rPr>
          <w:sz w:val="28"/>
          <w:szCs w:val="28"/>
          <w:rPrChange w:id="894" w:author="Eduardo Pinto da Silva" w:date="2020-03-11T20:14:00Z">
            <w:rPr/>
          </w:rPrChange>
        </w:rPr>
        <w:t>.</w:t>
      </w:r>
      <w:r w:rsidR="00314F4B" w:rsidRPr="00F74530">
        <w:rPr>
          <w:i/>
          <w:iCs/>
          <w:sz w:val="28"/>
          <w:szCs w:val="28"/>
          <w:rPrChange w:id="895" w:author="Eduardo Pinto da Silva" w:date="2020-03-11T20:14:00Z">
            <w:rPr>
              <w:i/>
              <w:iCs/>
            </w:rPr>
          </w:rPrChange>
        </w:rPr>
        <w:t xml:space="preserve"> </w:t>
      </w:r>
      <w:r w:rsidR="00314F4B" w:rsidRPr="00F74530">
        <w:rPr>
          <w:i/>
          <w:iCs/>
          <w:sz w:val="28"/>
          <w:szCs w:val="28"/>
          <w:rPrChange w:id="896" w:author="Eduardo Pinto da Silva" w:date="2020-03-11T20:14:00Z">
            <w:rPr>
              <w:i/>
              <w:iCs/>
            </w:rPr>
          </w:rPrChange>
        </w:rPr>
        <w:tab/>
        <w:t>Calls upon</w:t>
      </w:r>
      <w:r w:rsidR="00314F4B" w:rsidRPr="00F74530">
        <w:rPr>
          <w:sz w:val="28"/>
          <w:szCs w:val="28"/>
          <w:rPrChange w:id="897" w:author="Eduardo Pinto da Silva" w:date="2020-03-11T20:14:00Z">
            <w:rPr/>
          </w:rPrChange>
        </w:rPr>
        <w:t xml:space="preserve"> States to abandon all practices </w:t>
      </w:r>
      <w:ins w:id="898" w:author="Eduardo Pinto da Silva" w:date="2020-03-11T20:05:00Z">
        <w:r w:rsidR="00314F4B" w:rsidRPr="00F74530">
          <w:rPr>
            <w:bCs/>
            <w:sz w:val="28"/>
            <w:szCs w:val="28"/>
            <w:rPrChange w:id="899" w:author="Eduardo Pinto da Silva" w:date="2020-03-11T20:14:00Z">
              <w:rPr>
                <w:bCs/>
              </w:rPr>
            </w:rPrChange>
          </w:rPr>
          <w:t>and treatments</w:t>
        </w:r>
        <w:r w:rsidR="00314F4B" w:rsidRPr="00F74530">
          <w:rPr>
            <w:sz w:val="28"/>
            <w:szCs w:val="28"/>
            <w:rPrChange w:id="900" w:author="Eduardo Pinto da Silva" w:date="2020-03-11T20:14:00Z">
              <w:rPr/>
            </w:rPrChange>
          </w:rPr>
          <w:t xml:space="preserve"> </w:t>
        </w:r>
      </w:ins>
      <w:r w:rsidR="00314F4B" w:rsidRPr="00F74530">
        <w:rPr>
          <w:sz w:val="28"/>
          <w:szCs w:val="28"/>
          <w:rPrChange w:id="901" w:author="Eduardo Pinto da Silva" w:date="2020-03-11T20:14:00Z">
            <w:rPr/>
          </w:rPrChange>
        </w:rPr>
        <w:t>that fail to respect the rights</w:t>
      </w:r>
      <w:ins w:id="902" w:author="Eduardo Pinto da Silva" w:date="2020-03-11T20:05:00Z">
        <w:r w:rsidR="00314F4B" w:rsidRPr="00F74530">
          <w:rPr>
            <w:sz w:val="28"/>
            <w:szCs w:val="28"/>
            <w:rPrChange w:id="903" w:author="Eduardo Pinto da Silva" w:date="2020-03-11T20:14:00Z">
              <w:rPr/>
            </w:rPrChange>
          </w:rPr>
          <w:t xml:space="preserve">, </w:t>
        </w:r>
        <w:r w:rsidR="00314F4B" w:rsidRPr="00F74530">
          <w:rPr>
            <w:bCs/>
            <w:sz w:val="28"/>
            <w:szCs w:val="28"/>
            <w:rPrChange w:id="904" w:author="Eduardo Pinto da Silva" w:date="2020-03-11T20:14:00Z">
              <w:rPr>
                <w:bCs/>
              </w:rPr>
            </w:rPrChange>
          </w:rPr>
          <w:t>autonomy</w:t>
        </w:r>
        <w:r w:rsidR="00314F4B" w:rsidRPr="00F74530">
          <w:rPr>
            <w:sz w:val="28"/>
            <w:szCs w:val="28"/>
            <w:rPrChange w:id="905" w:author="Eduardo Pinto da Silva" w:date="2020-03-11T20:14:00Z">
              <w:rPr/>
            </w:rPrChange>
          </w:rPr>
          <w:t xml:space="preserve">, </w:t>
        </w:r>
      </w:ins>
      <w:r w:rsidR="00314F4B" w:rsidRPr="00F74530">
        <w:rPr>
          <w:sz w:val="28"/>
          <w:szCs w:val="28"/>
          <w:rPrChange w:id="906" w:author="Eduardo Pinto da Silva" w:date="2020-03-11T20:14:00Z">
            <w:rPr/>
          </w:rPrChange>
        </w:rPr>
        <w:t xml:space="preserve">will, and preferences of all persons on an equal basis </w:t>
      </w:r>
      <w:ins w:id="907" w:author="Eduardo Pinto da Silva" w:date="2020-03-11T20:05:00Z">
        <w:r w:rsidR="00314F4B" w:rsidRPr="00F74530">
          <w:rPr>
            <w:sz w:val="28"/>
            <w:szCs w:val="28"/>
            <w:rPrChange w:id="908" w:author="Eduardo Pinto da Silva" w:date="2020-03-11T20:14:00Z">
              <w:rPr/>
            </w:rPrChange>
          </w:rPr>
          <w:t xml:space="preserve">with others, </w:t>
        </w:r>
      </w:ins>
      <w:r w:rsidR="00314F4B" w:rsidRPr="00F74530">
        <w:rPr>
          <w:sz w:val="28"/>
          <w:szCs w:val="28"/>
          <w:rPrChange w:id="909" w:author="Eduardo Pinto da Silva" w:date="2020-03-11T20:14:00Z">
            <w:rPr/>
          </w:rPrChange>
        </w:rPr>
        <w:t>and that lead to power imbalances, stigma</w:t>
      </w:r>
      <w:ins w:id="910" w:author="Eduardo Pinto da Silva" w:date="2020-03-11T20:39:00Z">
        <w:r w:rsidR="004B4E72">
          <w:rPr>
            <w:sz w:val="28"/>
            <w:szCs w:val="28"/>
          </w:rPr>
          <w:t>,</w:t>
        </w:r>
      </w:ins>
      <w:r w:rsidR="00314F4B" w:rsidRPr="00F74530">
        <w:rPr>
          <w:sz w:val="28"/>
          <w:szCs w:val="28"/>
          <w:rPrChange w:id="911" w:author="Eduardo Pinto da Silva" w:date="2020-03-11T20:14:00Z">
            <w:rPr/>
          </w:rPrChange>
        </w:rPr>
        <w:t xml:space="preserve"> discrimination</w:t>
      </w:r>
      <w:ins w:id="912" w:author="Eduardo Pinto da Silva" w:date="2020-03-11T20:05:00Z">
        <w:r w:rsidR="00314F4B" w:rsidRPr="00F74530">
          <w:rPr>
            <w:sz w:val="28"/>
            <w:szCs w:val="28"/>
            <w:rPrChange w:id="913" w:author="Eduardo Pinto da Silva" w:date="2020-03-11T20:14:00Z">
              <w:rPr/>
            </w:rPrChange>
          </w:rPr>
          <w:t xml:space="preserve">, </w:t>
        </w:r>
        <w:r w:rsidR="00314F4B" w:rsidRPr="00F74530">
          <w:rPr>
            <w:bCs/>
            <w:sz w:val="28"/>
            <w:szCs w:val="28"/>
            <w:rPrChange w:id="914" w:author="Eduardo Pinto da Silva" w:date="2020-03-11T20:14:00Z">
              <w:rPr>
                <w:bCs/>
              </w:rPr>
            </w:rPrChange>
          </w:rPr>
          <w:t>harm and human rights violations and abuses</w:t>
        </w:r>
        <w:r w:rsidR="00314F4B" w:rsidRPr="00F74530">
          <w:rPr>
            <w:sz w:val="28"/>
            <w:szCs w:val="28"/>
            <w:rPrChange w:id="915" w:author="Eduardo Pinto da Silva" w:date="2020-03-11T20:14:00Z">
              <w:rPr/>
            </w:rPrChange>
          </w:rPr>
          <w:t xml:space="preserve"> </w:t>
        </w:r>
      </w:ins>
      <w:r w:rsidR="00314F4B" w:rsidRPr="00F74530">
        <w:rPr>
          <w:sz w:val="28"/>
          <w:szCs w:val="28"/>
          <w:rPrChange w:id="916" w:author="Eduardo Pinto da Silva" w:date="2020-03-11T20:14:00Z">
            <w:rPr/>
          </w:rPrChange>
        </w:rPr>
        <w:t>in mental health settings</w:t>
      </w:r>
      <w:ins w:id="917" w:author="Eduardo Pinto da Silva" w:date="2020-03-11T20:05:00Z">
        <w:r w:rsidR="00314F4B" w:rsidRPr="00F74530">
          <w:rPr>
            <w:sz w:val="28"/>
            <w:szCs w:val="28"/>
            <w:rPrChange w:id="918" w:author="Eduardo Pinto da Silva" w:date="2020-03-11T20:14:00Z">
              <w:rPr/>
            </w:rPrChange>
          </w:rPr>
          <w:t xml:space="preserve">; </w:t>
        </w:r>
      </w:ins>
    </w:p>
    <w:p w14:paraId="4F83E44D" w14:textId="77777777" w:rsidR="00314F4B" w:rsidRPr="00F74530" w:rsidRDefault="006E2F29" w:rsidP="00314F4B">
      <w:pPr>
        <w:pStyle w:val="SingleTxtG"/>
        <w:rPr>
          <w:ins w:id="919" w:author="Eduardo Pinto da Silva" w:date="2020-03-11T20:05:00Z"/>
          <w:i/>
          <w:iCs/>
          <w:sz w:val="28"/>
          <w:szCs w:val="28"/>
          <w:rPrChange w:id="920" w:author="Eduardo Pinto da Silva" w:date="2020-03-11T20:14:00Z">
            <w:rPr>
              <w:ins w:id="921" w:author="Eduardo Pinto da Silva" w:date="2020-03-11T20:05:00Z"/>
              <w:i/>
              <w:iCs/>
            </w:rPr>
          </w:rPrChange>
        </w:rPr>
      </w:pPr>
      <w:ins w:id="922" w:author="Eduardo Pinto da Silva" w:date="2020-03-11T20:05:00Z">
        <w:r w:rsidRPr="00F74530">
          <w:rPr>
            <w:i/>
            <w:iCs/>
            <w:sz w:val="28"/>
            <w:szCs w:val="28"/>
            <w:rPrChange w:id="923" w:author="Eduardo Pinto da Silva" w:date="2020-03-11T20:14:00Z">
              <w:rPr>
                <w:i/>
                <w:iCs/>
              </w:rPr>
            </w:rPrChange>
          </w:rPr>
          <w:lastRenderedPageBreak/>
          <w:t>9</w:t>
        </w:r>
        <w:r w:rsidR="00314F4B" w:rsidRPr="00F74530">
          <w:rPr>
            <w:i/>
            <w:iCs/>
            <w:sz w:val="28"/>
            <w:szCs w:val="28"/>
            <w:rPrChange w:id="924" w:author="Eduardo Pinto da Silva" w:date="2020-03-11T20:14:00Z">
              <w:rPr>
                <w:i/>
                <w:iCs/>
              </w:rPr>
            </w:rPrChange>
          </w:rPr>
          <w:t xml:space="preserve">. </w:t>
        </w:r>
        <w:r w:rsidR="00314F4B" w:rsidRPr="00F74530">
          <w:rPr>
            <w:bCs/>
            <w:i/>
            <w:iCs/>
            <w:sz w:val="28"/>
            <w:szCs w:val="28"/>
            <w:rPrChange w:id="925" w:author="Eduardo Pinto da Silva" w:date="2020-03-11T20:14:00Z">
              <w:rPr>
                <w:bCs/>
                <w:i/>
                <w:iCs/>
              </w:rPr>
            </w:rPrChange>
          </w:rPr>
          <w:t>Further calls</w:t>
        </w:r>
        <w:r w:rsidR="00314F4B" w:rsidRPr="00F74530">
          <w:rPr>
            <w:bCs/>
            <w:iCs/>
            <w:sz w:val="28"/>
            <w:szCs w:val="28"/>
            <w:rPrChange w:id="926" w:author="Eduardo Pinto da Silva" w:date="2020-03-11T20:14:00Z">
              <w:rPr>
                <w:bCs/>
                <w:iCs/>
              </w:rPr>
            </w:rPrChange>
          </w:rPr>
          <w:t xml:space="preserve"> upon States to ensure that persons with mental health conditions or psychosocial disabilities, including users of mental health services, have access to justice on an equal basis with others, including through the provision of procedural and age-appropriate accommodations;</w:t>
        </w:r>
      </w:ins>
    </w:p>
    <w:p w14:paraId="11DA2F46" w14:textId="633F5AF3" w:rsidR="00314F4B" w:rsidRPr="00F74530" w:rsidRDefault="006E2F29" w:rsidP="00314F4B">
      <w:pPr>
        <w:pStyle w:val="SingleTxtG"/>
        <w:rPr>
          <w:sz w:val="28"/>
          <w:szCs w:val="28"/>
          <w:rPrChange w:id="927" w:author="Eduardo Pinto da Silva" w:date="2020-03-11T20:14:00Z">
            <w:rPr/>
          </w:rPrChange>
        </w:rPr>
      </w:pPr>
      <w:ins w:id="928" w:author="Eduardo Pinto da Silva" w:date="2020-03-11T20:05:00Z">
        <w:r w:rsidRPr="00F74530">
          <w:rPr>
            <w:sz w:val="28"/>
            <w:szCs w:val="28"/>
            <w:rPrChange w:id="929" w:author="Eduardo Pinto da Silva" w:date="2020-03-11T20:14:00Z">
              <w:rPr/>
            </w:rPrChange>
          </w:rPr>
          <w:t>10</w:t>
        </w:r>
        <w:r w:rsidR="00314F4B" w:rsidRPr="00F74530">
          <w:rPr>
            <w:sz w:val="28"/>
            <w:szCs w:val="28"/>
            <w:rPrChange w:id="930" w:author="Eduardo Pinto da Silva" w:date="2020-03-11T20:14:00Z">
              <w:rPr/>
            </w:rPrChange>
          </w:rPr>
          <w:t>.</w:t>
        </w:r>
        <w:r w:rsidR="00314F4B" w:rsidRPr="00F74530">
          <w:rPr>
            <w:sz w:val="28"/>
            <w:szCs w:val="28"/>
            <w:rPrChange w:id="931" w:author="Eduardo Pinto da Silva" w:date="2020-03-11T20:14:00Z">
              <w:rPr/>
            </w:rPrChange>
          </w:rPr>
          <w:tab/>
        </w:r>
        <w:r w:rsidR="00314F4B" w:rsidRPr="00F74530">
          <w:rPr>
            <w:i/>
            <w:iCs/>
            <w:sz w:val="28"/>
            <w:szCs w:val="28"/>
            <w:rPrChange w:id="932" w:author="Eduardo Pinto da Silva" w:date="2020-03-11T20:14:00Z">
              <w:rPr>
                <w:i/>
                <w:iCs/>
              </w:rPr>
            </w:rPrChange>
          </w:rPr>
          <w:t>Urges</w:t>
        </w:r>
      </w:ins>
      <w:r w:rsidR="00314F4B" w:rsidRPr="00F74530">
        <w:rPr>
          <w:sz w:val="28"/>
          <w:szCs w:val="28"/>
          <w:rPrChange w:id="933" w:author="Eduardo Pinto da Silva" w:date="2020-03-11T20:14:00Z">
            <w:rPr/>
          </w:rPrChange>
        </w:rPr>
        <w:t xml:space="preserve"> States to address the underlying social, economic and environmental determinants of health and to address holistically </w:t>
      </w:r>
      <w:del w:id="934" w:author="Eduardo Pinto da Silva" w:date="2020-03-11T20:05:00Z">
        <w:r w:rsidR="00921CD6" w:rsidRPr="00F74530">
          <w:rPr>
            <w:sz w:val="28"/>
            <w:szCs w:val="28"/>
            <w:rPrChange w:id="935" w:author="Eduardo Pinto da Silva" w:date="2020-03-11T20:14:00Z">
              <w:rPr/>
            </w:rPrChange>
          </w:rPr>
          <w:delText>the</w:delText>
        </w:r>
      </w:del>
      <w:ins w:id="936" w:author="Eduardo Pinto da Silva" w:date="2020-03-11T20:05:00Z">
        <w:r w:rsidR="00314F4B" w:rsidRPr="00F74530">
          <w:rPr>
            <w:sz w:val="28"/>
            <w:szCs w:val="28"/>
            <w:rPrChange w:id="937" w:author="Eduardo Pinto da Silva" w:date="2020-03-11T20:14:00Z">
              <w:rPr/>
            </w:rPrChange>
          </w:rPr>
          <w:t>a</w:t>
        </w:r>
      </w:ins>
      <w:r w:rsidR="00314F4B" w:rsidRPr="00F74530">
        <w:rPr>
          <w:sz w:val="28"/>
          <w:szCs w:val="28"/>
          <w:rPrChange w:id="938" w:author="Eduardo Pinto da Silva" w:date="2020-03-11T20:14:00Z">
            <w:rPr/>
          </w:rPrChange>
        </w:rPr>
        <w:t xml:space="preserve"> range of barriers arising from inequality and discrimination that impede the full enjoyment of human rights in the context of mental health;</w:t>
      </w:r>
    </w:p>
    <w:p w14:paraId="10910135" w14:textId="77777777" w:rsidR="001609F5" w:rsidRPr="00F74530" w:rsidRDefault="000B3109" w:rsidP="001609F5">
      <w:pPr>
        <w:pStyle w:val="SingleTxtG"/>
        <w:rPr>
          <w:del w:id="939" w:author="Eduardo Pinto da Silva" w:date="2020-03-11T20:05:00Z"/>
          <w:sz w:val="28"/>
          <w:szCs w:val="28"/>
          <w:rPrChange w:id="940" w:author="Eduardo Pinto da Silva" w:date="2020-03-11T20:14:00Z">
            <w:rPr>
              <w:del w:id="941" w:author="Eduardo Pinto da Silva" w:date="2020-03-11T20:05:00Z"/>
            </w:rPr>
          </w:rPrChange>
        </w:rPr>
      </w:pPr>
      <w:del w:id="942" w:author="Eduardo Pinto da Silva" w:date="2020-03-11T20:05:00Z">
        <w:r w:rsidRPr="00F74530">
          <w:rPr>
            <w:sz w:val="28"/>
            <w:szCs w:val="28"/>
            <w:rPrChange w:id="943" w:author="Eduardo Pinto da Silva" w:date="2020-03-11T20:14:00Z">
              <w:rPr/>
            </w:rPrChange>
          </w:rPr>
          <w:tab/>
        </w:r>
        <w:r w:rsidR="001609F5" w:rsidRPr="00F74530">
          <w:rPr>
            <w:sz w:val="28"/>
            <w:szCs w:val="28"/>
            <w:rPrChange w:id="944" w:author="Eduardo Pinto da Silva" w:date="2020-03-11T20:14:00Z">
              <w:rPr/>
            </w:rPrChange>
          </w:rPr>
          <w:delText>7.</w:delText>
        </w:r>
        <w:r w:rsidRPr="00F74530">
          <w:rPr>
            <w:sz w:val="28"/>
            <w:szCs w:val="28"/>
            <w:rPrChange w:id="945" w:author="Eduardo Pinto da Silva" w:date="2020-03-11T20:14:00Z">
              <w:rPr/>
            </w:rPrChange>
          </w:rPr>
          <w:tab/>
        </w:r>
        <w:r w:rsidR="001609F5" w:rsidRPr="00F74530">
          <w:rPr>
            <w:i/>
            <w:iCs/>
            <w:sz w:val="28"/>
            <w:szCs w:val="28"/>
            <w:rPrChange w:id="946" w:author="Eduardo Pinto da Silva" w:date="2020-03-11T20:14:00Z">
              <w:rPr>
                <w:i/>
                <w:iCs/>
              </w:rPr>
            </w:rPrChange>
          </w:rPr>
          <w:delText>Encourages</w:delText>
        </w:r>
        <w:r w:rsidR="001609F5" w:rsidRPr="00F74530">
          <w:rPr>
            <w:sz w:val="28"/>
            <w:szCs w:val="28"/>
            <w:rPrChange w:id="947" w:author="Eduardo Pinto da Silva" w:date="2020-03-11T20:14:00Z">
              <w:rPr/>
            </w:rPrChange>
          </w:rPr>
          <w:delText xml:space="preserve"> States to take concrete steps towards recognizing the importance of addressing mental health by</w:delText>
        </w:r>
        <w:r w:rsidR="007541B4" w:rsidRPr="00F74530">
          <w:rPr>
            <w:sz w:val="28"/>
            <w:szCs w:val="28"/>
            <w:rPrChange w:id="948" w:author="Eduardo Pinto da Silva" w:date="2020-03-11T20:14:00Z">
              <w:rPr/>
            </w:rPrChange>
          </w:rPr>
          <w:delText xml:space="preserve">, </w:delText>
        </w:r>
        <w:r w:rsidR="007541B4" w:rsidRPr="00F74530">
          <w:rPr>
            <w:iCs/>
            <w:sz w:val="28"/>
            <w:szCs w:val="28"/>
            <w:rPrChange w:id="949" w:author="Eduardo Pinto da Silva" w:date="2020-03-11T20:14:00Z">
              <w:rPr>
                <w:iCs/>
              </w:rPr>
            </w:rPrChange>
          </w:rPr>
          <w:delText>inter alia,</w:delText>
        </w:r>
        <w:r w:rsidR="001609F5" w:rsidRPr="00F74530">
          <w:rPr>
            <w:sz w:val="28"/>
            <w:szCs w:val="28"/>
            <w:rPrChange w:id="950" w:author="Eduardo Pinto da Silva" w:date="2020-03-11T20:14:00Z">
              <w:rPr/>
            </w:rPrChange>
          </w:rPr>
          <w:delText xml:space="preserve"> promoting the participation of all stakeholders in the development of public policies in this regard, promoting prevention and training programmes for social, health and other relevant professionals, integrating mental health services into primary and general health care, and providing effective mental health and other community-based services </w:delText>
        </w:r>
        <w:r w:rsidR="00CA67E7" w:rsidRPr="00F74530">
          <w:rPr>
            <w:sz w:val="28"/>
            <w:szCs w:val="28"/>
            <w:rPrChange w:id="951" w:author="Eduardo Pinto da Silva" w:date="2020-03-11T20:14:00Z">
              <w:rPr/>
            </w:rPrChange>
          </w:rPr>
          <w:delText xml:space="preserve">that </w:delText>
        </w:r>
        <w:r w:rsidR="001609F5" w:rsidRPr="00F74530">
          <w:rPr>
            <w:sz w:val="28"/>
            <w:szCs w:val="28"/>
            <w:rPrChange w:id="952" w:author="Eduardo Pinto da Silva" w:date="2020-03-11T20:14:00Z">
              <w:rPr/>
            </w:rPrChange>
          </w:rPr>
          <w:delText>protect, promote and respect the enjoyment of the rights to liberty and security of person and to live independently and be included in the community, on an equal basis with others</w:delText>
        </w:r>
        <w:r w:rsidRPr="00F74530">
          <w:rPr>
            <w:sz w:val="28"/>
            <w:szCs w:val="28"/>
            <w:rPrChange w:id="953" w:author="Eduardo Pinto da Silva" w:date="2020-03-11T20:14:00Z">
              <w:rPr/>
            </w:rPrChange>
          </w:rPr>
          <w:delText>;</w:delText>
        </w:r>
      </w:del>
    </w:p>
    <w:p w14:paraId="25E81B6F" w14:textId="77777777" w:rsidR="001609F5" w:rsidRPr="00F74530" w:rsidRDefault="000B3109" w:rsidP="001609F5">
      <w:pPr>
        <w:pStyle w:val="SingleTxtG"/>
        <w:rPr>
          <w:del w:id="954" w:author="Eduardo Pinto da Silva" w:date="2020-03-11T20:05:00Z"/>
          <w:iCs/>
          <w:sz w:val="28"/>
          <w:szCs w:val="28"/>
          <w:rPrChange w:id="955" w:author="Eduardo Pinto da Silva" w:date="2020-03-11T20:14:00Z">
            <w:rPr>
              <w:del w:id="956" w:author="Eduardo Pinto da Silva" w:date="2020-03-11T20:05:00Z"/>
              <w:iCs/>
            </w:rPr>
          </w:rPrChange>
        </w:rPr>
      </w:pPr>
      <w:del w:id="957" w:author="Eduardo Pinto da Silva" w:date="2020-03-11T20:05:00Z">
        <w:r w:rsidRPr="00F74530">
          <w:rPr>
            <w:sz w:val="28"/>
            <w:szCs w:val="28"/>
            <w:rPrChange w:id="958" w:author="Eduardo Pinto da Silva" w:date="2020-03-11T20:14:00Z">
              <w:rPr/>
            </w:rPrChange>
          </w:rPr>
          <w:tab/>
        </w:r>
        <w:r w:rsidR="001609F5" w:rsidRPr="00F74530">
          <w:rPr>
            <w:sz w:val="28"/>
            <w:szCs w:val="28"/>
            <w:rPrChange w:id="959" w:author="Eduardo Pinto da Silva" w:date="2020-03-11T20:14:00Z">
              <w:rPr/>
            </w:rPrChange>
          </w:rPr>
          <w:delText>8.</w:delText>
        </w:r>
        <w:r w:rsidRPr="00F74530">
          <w:rPr>
            <w:sz w:val="28"/>
            <w:szCs w:val="28"/>
            <w:rPrChange w:id="960" w:author="Eduardo Pinto da Silva" w:date="2020-03-11T20:14:00Z">
              <w:rPr/>
            </w:rPrChange>
          </w:rPr>
          <w:tab/>
        </w:r>
        <w:r w:rsidR="001609F5" w:rsidRPr="00F74530">
          <w:rPr>
            <w:i/>
            <w:iCs/>
            <w:sz w:val="28"/>
            <w:szCs w:val="28"/>
            <w:rPrChange w:id="961" w:author="Eduardo Pinto da Silva" w:date="2020-03-11T20:14:00Z">
              <w:rPr>
                <w:i/>
                <w:iCs/>
              </w:rPr>
            </w:rPrChange>
          </w:rPr>
          <w:delText>Calls upon</w:delText>
        </w:r>
        <w:r w:rsidR="001609F5" w:rsidRPr="00F74530">
          <w:rPr>
            <w:sz w:val="28"/>
            <w:szCs w:val="28"/>
            <w:rPrChange w:id="962" w:author="Eduardo Pinto da Silva" w:date="2020-03-11T20:14:00Z">
              <w:rPr/>
            </w:rPrChange>
          </w:rPr>
          <w:delText xml:space="preserve"> States to abandon all practices that fail to respect the rights, will and preferences of all persons, on an equal basis, and that lead to power imbalances, stigma and discrimination in mental health settings</w:delText>
        </w:r>
        <w:r w:rsidRPr="00F74530">
          <w:rPr>
            <w:iCs/>
            <w:sz w:val="28"/>
            <w:szCs w:val="28"/>
            <w:rPrChange w:id="963" w:author="Eduardo Pinto da Silva" w:date="2020-03-11T20:14:00Z">
              <w:rPr>
                <w:iCs/>
              </w:rPr>
            </w:rPrChange>
          </w:rPr>
          <w:delText>;</w:delText>
        </w:r>
      </w:del>
    </w:p>
    <w:p w14:paraId="5471283F" w14:textId="77777777" w:rsidR="001609F5" w:rsidRPr="00F74530" w:rsidRDefault="000B3109" w:rsidP="001609F5">
      <w:pPr>
        <w:pStyle w:val="SingleTxtG"/>
        <w:rPr>
          <w:del w:id="964" w:author="Eduardo Pinto da Silva" w:date="2020-03-11T20:05:00Z"/>
          <w:i/>
          <w:iCs/>
          <w:sz w:val="28"/>
          <w:szCs w:val="28"/>
          <w:rPrChange w:id="965" w:author="Eduardo Pinto da Silva" w:date="2020-03-11T20:14:00Z">
            <w:rPr>
              <w:del w:id="966" w:author="Eduardo Pinto da Silva" w:date="2020-03-11T20:05:00Z"/>
              <w:i/>
              <w:iCs/>
            </w:rPr>
          </w:rPrChange>
        </w:rPr>
      </w:pPr>
      <w:del w:id="967" w:author="Eduardo Pinto da Silva" w:date="2020-03-11T20:05:00Z">
        <w:r w:rsidRPr="00F74530">
          <w:rPr>
            <w:sz w:val="28"/>
            <w:szCs w:val="28"/>
            <w:rPrChange w:id="968" w:author="Eduardo Pinto da Silva" w:date="2020-03-11T20:14:00Z">
              <w:rPr/>
            </w:rPrChange>
          </w:rPr>
          <w:tab/>
        </w:r>
        <w:r w:rsidR="001609F5" w:rsidRPr="00F74530">
          <w:rPr>
            <w:sz w:val="28"/>
            <w:szCs w:val="28"/>
            <w:rPrChange w:id="969" w:author="Eduardo Pinto da Silva" w:date="2020-03-11T20:14:00Z">
              <w:rPr/>
            </w:rPrChange>
          </w:rPr>
          <w:delText>9.</w:delText>
        </w:r>
        <w:r w:rsidRPr="00F74530">
          <w:rPr>
            <w:sz w:val="28"/>
            <w:szCs w:val="28"/>
            <w:rPrChange w:id="970" w:author="Eduardo Pinto da Silva" w:date="2020-03-11T20:14:00Z">
              <w:rPr/>
            </w:rPrChange>
          </w:rPr>
          <w:tab/>
        </w:r>
        <w:r w:rsidR="001609F5" w:rsidRPr="00F74530">
          <w:rPr>
            <w:i/>
            <w:iCs/>
            <w:sz w:val="28"/>
            <w:szCs w:val="28"/>
            <w:rPrChange w:id="971" w:author="Eduardo Pinto da Silva" w:date="2020-03-11T20:14:00Z">
              <w:rPr>
                <w:i/>
                <w:iCs/>
              </w:rPr>
            </w:rPrChange>
          </w:rPr>
          <w:delText>Urges</w:delText>
        </w:r>
        <w:r w:rsidR="001609F5" w:rsidRPr="00F74530">
          <w:rPr>
            <w:sz w:val="28"/>
            <w:szCs w:val="28"/>
            <w:rPrChange w:id="972" w:author="Eduardo Pinto da Silva" w:date="2020-03-11T20:14:00Z">
              <w:rPr/>
            </w:rPrChange>
          </w:rPr>
          <w:delText xml:space="preserve"> States to develop community-based, people</w:delText>
        </w:r>
        <w:r w:rsidR="00832EF2" w:rsidRPr="00F74530">
          <w:rPr>
            <w:sz w:val="28"/>
            <w:szCs w:val="28"/>
            <w:rPrChange w:id="973" w:author="Eduardo Pinto da Silva" w:date="2020-03-11T20:14:00Z">
              <w:rPr/>
            </w:rPrChange>
          </w:rPr>
          <w:delText>-</w:delText>
        </w:r>
        <w:r w:rsidR="001609F5" w:rsidRPr="00F74530">
          <w:rPr>
            <w:sz w:val="28"/>
            <w:szCs w:val="28"/>
            <w:rPrChange w:id="974" w:author="Eduardo Pinto da Silva" w:date="2020-03-11T20:14:00Z">
              <w:rPr/>
            </w:rPrChange>
          </w:rPr>
          <w:delText>centred services and supports that do not lead to overmedicalization and inappropriate treatments</w:delText>
        </w:r>
        <w:r w:rsidR="00832EF2" w:rsidRPr="00F74530">
          <w:rPr>
            <w:sz w:val="28"/>
            <w:szCs w:val="28"/>
            <w:rPrChange w:id="975" w:author="Eduardo Pinto da Silva" w:date="2020-03-11T20:14:00Z">
              <w:rPr/>
            </w:rPrChange>
          </w:rPr>
          <w:delText xml:space="preserve"> in</w:delText>
        </w:r>
        <w:r w:rsidR="001609F5" w:rsidRPr="00F74530">
          <w:rPr>
            <w:sz w:val="28"/>
            <w:szCs w:val="28"/>
            <w:rPrChange w:id="976" w:author="Eduardo Pinto da Silva" w:date="2020-03-11T20:14:00Z">
              <w:rPr/>
            </w:rPrChange>
          </w:rPr>
          <w:delText>,</w:delText>
        </w:r>
        <w:r w:rsidR="00832EF2" w:rsidRPr="00F74530">
          <w:rPr>
            <w:sz w:val="28"/>
            <w:szCs w:val="28"/>
            <w:rPrChange w:id="977" w:author="Eduardo Pinto da Silva" w:date="2020-03-11T20:14:00Z">
              <w:rPr/>
            </w:rPrChange>
          </w:rPr>
          <w:delText xml:space="preserve"> </w:delText>
        </w:r>
        <w:r w:rsidR="001609F5" w:rsidRPr="00F74530">
          <w:rPr>
            <w:iCs/>
            <w:sz w:val="28"/>
            <w:szCs w:val="28"/>
            <w:rPrChange w:id="978" w:author="Eduardo Pinto da Silva" w:date="2020-03-11T20:14:00Z">
              <w:rPr>
                <w:iCs/>
              </w:rPr>
            </w:rPrChange>
          </w:rPr>
          <w:delText>inter alia</w:delText>
        </w:r>
        <w:r w:rsidR="00832EF2" w:rsidRPr="00F74530">
          <w:rPr>
            <w:iCs/>
            <w:sz w:val="28"/>
            <w:szCs w:val="28"/>
            <w:rPrChange w:id="979" w:author="Eduardo Pinto da Silva" w:date="2020-03-11T20:14:00Z">
              <w:rPr>
                <w:iCs/>
              </w:rPr>
            </w:rPrChange>
          </w:rPr>
          <w:delText>,</w:delText>
        </w:r>
        <w:r w:rsidR="001609F5" w:rsidRPr="00F74530">
          <w:rPr>
            <w:sz w:val="28"/>
            <w:szCs w:val="28"/>
            <w:rPrChange w:id="980" w:author="Eduardo Pinto da Silva" w:date="2020-03-11T20:14:00Z">
              <w:rPr/>
            </w:rPrChange>
          </w:rPr>
          <w:delText xml:space="preserve"> the fields of clinical practice, policy, research, medical education and investment, </w:delText>
        </w:r>
        <w:r w:rsidR="00832EF2" w:rsidRPr="00F74530">
          <w:rPr>
            <w:sz w:val="28"/>
            <w:szCs w:val="28"/>
            <w:rPrChange w:id="981" w:author="Eduardo Pinto da Silva" w:date="2020-03-11T20:14:00Z">
              <w:rPr/>
            </w:rPrChange>
          </w:rPr>
          <w:delText xml:space="preserve">and </w:delText>
        </w:r>
        <w:r w:rsidR="001609F5" w:rsidRPr="00F74530">
          <w:rPr>
            <w:sz w:val="28"/>
            <w:szCs w:val="28"/>
            <w:rPrChange w:id="982" w:author="Eduardo Pinto da Silva" w:date="2020-03-11T20:14:00Z">
              <w:rPr/>
            </w:rPrChange>
          </w:rPr>
          <w:delText xml:space="preserve">that </w:delText>
        </w:r>
        <w:r w:rsidR="00BF42C1" w:rsidRPr="00F74530">
          <w:rPr>
            <w:sz w:val="28"/>
            <w:szCs w:val="28"/>
            <w:rPrChange w:id="983" w:author="Eduardo Pinto da Silva" w:date="2020-03-11T20:14:00Z">
              <w:rPr/>
            </w:rPrChange>
          </w:rPr>
          <w:delText xml:space="preserve">do not </w:delText>
        </w:r>
        <w:r w:rsidR="001609F5" w:rsidRPr="00F74530">
          <w:rPr>
            <w:sz w:val="28"/>
            <w:szCs w:val="28"/>
            <w:rPrChange w:id="984" w:author="Eduardo Pinto da Silva" w:date="2020-03-11T20:14:00Z">
              <w:rPr/>
            </w:rPrChange>
          </w:rPr>
          <w:delText xml:space="preserve">fail to respect </w:delText>
        </w:r>
        <w:r w:rsidR="00832EF2" w:rsidRPr="00F74530">
          <w:rPr>
            <w:sz w:val="28"/>
            <w:szCs w:val="28"/>
            <w:rPrChange w:id="985" w:author="Eduardo Pinto da Silva" w:date="2020-03-11T20:14:00Z">
              <w:rPr/>
            </w:rPrChange>
          </w:rPr>
          <w:delText xml:space="preserve">the </w:delText>
        </w:r>
        <w:r w:rsidR="001609F5" w:rsidRPr="00F74530">
          <w:rPr>
            <w:sz w:val="28"/>
            <w:szCs w:val="28"/>
            <w:rPrChange w:id="986" w:author="Eduardo Pinto da Silva" w:date="2020-03-11T20:14:00Z">
              <w:rPr/>
            </w:rPrChange>
          </w:rPr>
          <w:delText>autonomy, will and preferences of all persons</w:delText>
        </w:r>
        <w:r w:rsidRPr="00F74530">
          <w:rPr>
            <w:sz w:val="28"/>
            <w:szCs w:val="28"/>
            <w:rPrChange w:id="987" w:author="Eduardo Pinto da Silva" w:date="2020-03-11T20:14:00Z">
              <w:rPr/>
            </w:rPrChange>
          </w:rPr>
          <w:delText>;</w:delText>
        </w:r>
      </w:del>
    </w:p>
    <w:p w14:paraId="7A5446F9" w14:textId="1421D833" w:rsidR="00314F4B" w:rsidRPr="00F74530" w:rsidRDefault="000B3109" w:rsidP="00314F4B">
      <w:pPr>
        <w:pStyle w:val="SingleTxtG"/>
        <w:rPr>
          <w:ins w:id="988" w:author="Eduardo Pinto da Silva" w:date="2020-03-11T20:05:00Z"/>
          <w:b/>
          <w:i/>
          <w:iCs/>
          <w:sz w:val="28"/>
          <w:szCs w:val="28"/>
          <w:u w:val="single"/>
          <w:rPrChange w:id="989" w:author="Eduardo Pinto da Silva" w:date="2020-03-11T20:14:00Z">
            <w:rPr>
              <w:ins w:id="990" w:author="Eduardo Pinto da Silva" w:date="2020-03-11T20:05:00Z"/>
              <w:b/>
              <w:i/>
              <w:iCs/>
              <w:u w:val="single"/>
            </w:rPr>
          </w:rPrChange>
        </w:rPr>
      </w:pPr>
      <w:del w:id="991" w:author="Eduardo Pinto da Silva" w:date="2020-03-11T20:05:00Z">
        <w:r w:rsidRPr="00F74530">
          <w:rPr>
            <w:sz w:val="28"/>
            <w:szCs w:val="28"/>
            <w:rPrChange w:id="992" w:author="Eduardo Pinto da Silva" w:date="2020-03-11T20:14:00Z">
              <w:rPr/>
            </w:rPrChange>
          </w:rPr>
          <w:tab/>
        </w:r>
        <w:r w:rsidR="001609F5" w:rsidRPr="00F74530">
          <w:rPr>
            <w:sz w:val="28"/>
            <w:szCs w:val="28"/>
            <w:rPrChange w:id="993" w:author="Eduardo Pinto da Silva" w:date="2020-03-11T20:14:00Z">
              <w:rPr/>
            </w:rPrChange>
          </w:rPr>
          <w:delText>10</w:delText>
        </w:r>
      </w:del>
      <w:ins w:id="994" w:author="Eduardo Pinto da Silva" w:date="2020-03-11T20:05:00Z">
        <w:r w:rsidR="00314F4B" w:rsidRPr="00F74530">
          <w:rPr>
            <w:sz w:val="28"/>
            <w:szCs w:val="28"/>
            <w:rPrChange w:id="995" w:author="Eduardo Pinto da Silva" w:date="2020-03-11T20:14:00Z">
              <w:rPr/>
            </w:rPrChange>
          </w:rPr>
          <w:t>1</w:t>
        </w:r>
        <w:r w:rsidR="006E2F29" w:rsidRPr="00F74530">
          <w:rPr>
            <w:sz w:val="28"/>
            <w:szCs w:val="28"/>
            <w:rPrChange w:id="996" w:author="Eduardo Pinto da Silva" w:date="2020-03-11T20:14:00Z">
              <w:rPr/>
            </w:rPrChange>
          </w:rPr>
          <w:t>1</w:t>
        </w:r>
        <w:r w:rsidR="00314F4B" w:rsidRPr="00F74530">
          <w:rPr>
            <w:sz w:val="28"/>
            <w:szCs w:val="28"/>
            <w:rPrChange w:id="997" w:author="Eduardo Pinto da Silva" w:date="2020-03-11T20:14:00Z">
              <w:rPr/>
            </w:rPrChange>
          </w:rPr>
          <w:t>.</w:t>
        </w:r>
        <w:r w:rsidR="00314F4B" w:rsidRPr="00F74530">
          <w:rPr>
            <w:rFonts w:eastAsiaTheme="minorHAnsi"/>
            <w:sz w:val="28"/>
            <w:szCs w:val="28"/>
            <w:lang w:val="en-US"/>
            <w:rPrChange w:id="998" w:author="Eduardo Pinto da Silva" w:date="2020-03-11T20:14:00Z">
              <w:rPr>
                <w:rFonts w:eastAsiaTheme="minorHAnsi"/>
                <w:sz w:val="24"/>
                <w:szCs w:val="24"/>
                <w:lang w:val="en-US"/>
              </w:rPr>
            </w:rPrChange>
          </w:rPr>
          <w:t xml:space="preserve"> </w:t>
        </w:r>
        <w:r w:rsidR="00314F4B" w:rsidRPr="00F74530">
          <w:rPr>
            <w:bCs/>
            <w:i/>
            <w:sz w:val="28"/>
            <w:szCs w:val="28"/>
            <w:lang w:val="en-US"/>
            <w:rPrChange w:id="999" w:author="Eduardo Pinto da Silva" w:date="2020-03-11T20:14:00Z">
              <w:rPr>
                <w:bCs/>
                <w:i/>
                <w:lang w:val="en-US"/>
              </w:rPr>
            </w:rPrChange>
          </w:rPr>
          <w:t>Strongly encourages</w:t>
        </w:r>
        <w:r w:rsidR="00314F4B" w:rsidRPr="00F74530">
          <w:rPr>
            <w:bCs/>
            <w:sz w:val="28"/>
            <w:szCs w:val="28"/>
            <w:lang w:val="en-US"/>
            <w:rPrChange w:id="1000" w:author="Eduardo Pinto da Silva" w:date="2020-03-11T20:14:00Z">
              <w:rPr>
                <w:bCs/>
                <w:lang w:val="en-US"/>
              </w:rPr>
            </w:rPrChange>
          </w:rPr>
          <w:t xml:space="preserve"> States to develop cross-sectoral strategies for the promotion of mental health that include public policies to prevent inequality, discrimination and violence in all settings and promote non-violent and respectful relationships between members of societies and communities, and increase mutual trust between authorities, individuals and civil society; </w:t>
        </w:r>
      </w:ins>
    </w:p>
    <w:p w14:paraId="0E33C7A7" w14:textId="77777777" w:rsidR="00314F4B" w:rsidRPr="00F74530" w:rsidRDefault="00314F4B" w:rsidP="00314F4B">
      <w:pPr>
        <w:pStyle w:val="SingleTxtG"/>
        <w:rPr>
          <w:ins w:id="1001" w:author="Eduardo Pinto da Silva" w:date="2020-03-11T20:05:00Z"/>
          <w:b/>
          <w:sz w:val="28"/>
          <w:szCs w:val="28"/>
          <w:u w:val="single"/>
          <w:rPrChange w:id="1002" w:author="Eduardo Pinto da Silva" w:date="2020-03-11T20:14:00Z">
            <w:rPr>
              <w:ins w:id="1003" w:author="Eduardo Pinto da Silva" w:date="2020-03-11T20:05:00Z"/>
              <w:b/>
              <w:u w:val="single"/>
            </w:rPr>
          </w:rPrChange>
        </w:rPr>
      </w:pPr>
      <w:ins w:id="1004" w:author="Eduardo Pinto da Silva" w:date="2020-03-11T20:05:00Z">
        <w:r w:rsidRPr="00F74530">
          <w:rPr>
            <w:sz w:val="28"/>
            <w:szCs w:val="28"/>
            <w:rPrChange w:id="1005" w:author="Eduardo Pinto da Silva" w:date="2020-03-11T20:14:00Z">
              <w:rPr/>
            </w:rPrChange>
          </w:rPr>
          <w:t>1</w:t>
        </w:r>
        <w:r w:rsidR="006E2F29" w:rsidRPr="00F74530">
          <w:rPr>
            <w:sz w:val="28"/>
            <w:szCs w:val="28"/>
            <w:rPrChange w:id="1006" w:author="Eduardo Pinto da Silva" w:date="2020-03-11T20:14:00Z">
              <w:rPr/>
            </w:rPrChange>
          </w:rPr>
          <w:t>2</w:t>
        </w:r>
        <w:r w:rsidRPr="00F74530">
          <w:rPr>
            <w:sz w:val="28"/>
            <w:szCs w:val="28"/>
            <w:rPrChange w:id="1007" w:author="Eduardo Pinto da Silva" w:date="2020-03-11T20:14:00Z">
              <w:rPr/>
            </w:rPrChange>
          </w:rPr>
          <w:t xml:space="preserve">. </w:t>
        </w:r>
        <w:r w:rsidRPr="00F74530">
          <w:rPr>
            <w:bCs/>
            <w:i/>
            <w:sz w:val="28"/>
            <w:szCs w:val="28"/>
            <w:lang w:val="en-US"/>
            <w:rPrChange w:id="1008" w:author="Eduardo Pinto da Silva" w:date="2020-03-11T20:14:00Z">
              <w:rPr>
                <w:bCs/>
                <w:i/>
                <w:lang w:val="en-US"/>
              </w:rPr>
            </w:rPrChange>
          </w:rPr>
          <w:t>Urges</w:t>
        </w:r>
        <w:r w:rsidRPr="00F74530">
          <w:rPr>
            <w:bCs/>
            <w:sz w:val="28"/>
            <w:szCs w:val="28"/>
            <w:lang w:val="en-US"/>
            <w:rPrChange w:id="1009" w:author="Eduardo Pinto da Silva" w:date="2020-03-11T20:14:00Z">
              <w:rPr>
                <w:bCs/>
                <w:lang w:val="en-US"/>
              </w:rPr>
            </w:rPrChange>
          </w:rPr>
          <w:t xml:space="preserve"> States to adopt prevention strategies to address depression and suicide through public health policies that respect human rights and focuses on tackling determinants, enhancing life skills and resilience, promoting social connection and healthy relationships, and avoiding overmedicalization;</w:t>
        </w:r>
      </w:ins>
    </w:p>
    <w:p w14:paraId="737F1B9F" w14:textId="77777777" w:rsidR="00314F4B" w:rsidRPr="00F74530" w:rsidRDefault="00314F4B" w:rsidP="00314F4B">
      <w:pPr>
        <w:pStyle w:val="SingleTxtG"/>
        <w:rPr>
          <w:sz w:val="28"/>
          <w:szCs w:val="28"/>
          <w:rPrChange w:id="1010" w:author="Eduardo Pinto da Silva" w:date="2020-03-11T20:14:00Z">
            <w:rPr/>
          </w:rPrChange>
        </w:rPr>
      </w:pPr>
      <w:ins w:id="1011" w:author="Eduardo Pinto da Silva" w:date="2020-03-11T20:05:00Z">
        <w:r w:rsidRPr="00F74530">
          <w:rPr>
            <w:sz w:val="28"/>
            <w:szCs w:val="28"/>
            <w:rPrChange w:id="1012" w:author="Eduardo Pinto da Silva" w:date="2020-03-11T20:14:00Z">
              <w:rPr/>
            </w:rPrChange>
          </w:rPr>
          <w:t>1</w:t>
        </w:r>
        <w:r w:rsidR="006E2F29" w:rsidRPr="00F74530">
          <w:rPr>
            <w:sz w:val="28"/>
            <w:szCs w:val="28"/>
            <w:rPrChange w:id="1013" w:author="Eduardo Pinto da Silva" w:date="2020-03-11T20:14:00Z">
              <w:rPr/>
            </w:rPrChange>
          </w:rPr>
          <w:t>3</w:t>
        </w:r>
      </w:ins>
      <w:r w:rsidRPr="00F74530">
        <w:rPr>
          <w:sz w:val="28"/>
          <w:szCs w:val="28"/>
          <w:rPrChange w:id="1014" w:author="Eduardo Pinto da Silva" w:date="2020-03-11T20:14:00Z">
            <w:rPr/>
          </w:rPrChange>
        </w:rPr>
        <w:t>.</w:t>
      </w:r>
      <w:r w:rsidRPr="00F74530">
        <w:rPr>
          <w:sz w:val="28"/>
          <w:szCs w:val="28"/>
          <w:rPrChange w:id="1015" w:author="Eduardo Pinto da Silva" w:date="2020-03-11T20:14:00Z">
            <w:rPr/>
          </w:rPrChange>
        </w:rPr>
        <w:tab/>
      </w:r>
      <w:r w:rsidRPr="00F74530">
        <w:rPr>
          <w:i/>
          <w:iCs/>
          <w:sz w:val="28"/>
          <w:szCs w:val="28"/>
          <w:rPrChange w:id="1016" w:author="Eduardo Pinto da Silva" w:date="2020-03-11T20:14:00Z">
            <w:rPr>
              <w:i/>
              <w:iCs/>
            </w:rPr>
          </w:rPrChange>
        </w:rPr>
        <w:t xml:space="preserve">Calls upon </w:t>
      </w:r>
      <w:r w:rsidRPr="00F74530">
        <w:rPr>
          <w:sz w:val="28"/>
          <w:szCs w:val="28"/>
          <w:rPrChange w:id="1017" w:author="Eduardo Pinto da Silva" w:date="2020-03-11T20:14:00Z">
            <w:rPr/>
          </w:rPrChange>
        </w:rPr>
        <w:t xml:space="preserve">States to take all the measures necessary to ensure that health professionals provide care </w:t>
      </w:r>
      <w:ins w:id="1018" w:author="Eduardo Pinto da Silva" w:date="2020-03-11T20:05:00Z">
        <w:r w:rsidRPr="00F74530">
          <w:rPr>
            <w:bCs/>
            <w:sz w:val="28"/>
            <w:szCs w:val="28"/>
            <w:rPrChange w:id="1019" w:author="Eduardo Pinto da Silva" w:date="2020-03-11T20:14:00Z">
              <w:rPr>
                <w:bCs/>
              </w:rPr>
            </w:rPrChange>
          </w:rPr>
          <w:t>and support</w:t>
        </w:r>
        <w:r w:rsidRPr="00F74530">
          <w:rPr>
            <w:sz w:val="28"/>
            <w:szCs w:val="28"/>
            <w:rPrChange w:id="1020" w:author="Eduardo Pinto da Silva" w:date="2020-03-11T20:14:00Z">
              <w:rPr/>
            </w:rPrChange>
          </w:rPr>
          <w:t xml:space="preserve"> </w:t>
        </w:r>
      </w:ins>
      <w:r w:rsidRPr="00F74530">
        <w:rPr>
          <w:sz w:val="28"/>
          <w:szCs w:val="28"/>
          <w:rPrChange w:id="1021" w:author="Eduardo Pinto da Silva" w:date="2020-03-11T20:14:00Z">
            <w:rPr/>
          </w:rPrChange>
        </w:rPr>
        <w:t>of the same quality to persons with mental health conditions or psychosocial disabilities, in particular persons using mental health services, as to others, including on the basis of free and informed consent by, inter alia, raising awareness of the human rights, dignity, autonomy and needs of these persons through training and the promulgation of ethical standards for public and private health care;</w:t>
      </w:r>
      <w:ins w:id="1022" w:author="Eduardo Pinto da Silva" w:date="2020-03-11T20:05:00Z">
        <w:r w:rsidRPr="00F74530">
          <w:rPr>
            <w:b/>
            <w:i/>
            <w:sz w:val="28"/>
            <w:szCs w:val="28"/>
            <w:rPrChange w:id="1023" w:author="Eduardo Pinto da Silva" w:date="2020-03-11T20:14:00Z">
              <w:rPr>
                <w:b/>
                <w:i/>
              </w:rPr>
            </w:rPrChange>
          </w:rPr>
          <w:t xml:space="preserve"> </w:t>
        </w:r>
      </w:ins>
    </w:p>
    <w:p w14:paraId="6E538750" w14:textId="716FD1CC" w:rsidR="00314F4B" w:rsidRPr="00F74530" w:rsidRDefault="000B3109" w:rsidP="00314F4B">
      <w:pPr>
        <w:pStyle w:val="SingleTxtG"/>
        <w:rPr>
          <w:sz w:val="28"/>
          <w:szCs w:val="28"/>
          <w:rPrChange w:id="1024" w:author="Eduardo Pinto da Silva" w:date="2020-03-11T20:14:00Z">
            <w:rPr>
              <w:i/>
            </w:rPr>
          </w:rPrChange>
        </w:rPr>
      </w:pPr>
      <w:del w:id="1025" w:author="Eduardo Pinto da Silva" w:date="2020-03-11T20:05:00Z">
        <w:r w:rsidRPr="00F74530">
          <w:rPr>
            <w:sz w:val="28"/>
            <w:szCs w:val="28"/>
            <w:rPrChange w:id="1026" w:author="Eduardo Pinto da Silva" w:date="2020-03-11T20:14:00Z">
              <w:rPr/>
            </w:rPrChange>
          </w:rPr>
          <w:tab/>
        </w:r>
        <w:r w:rsidR="001609F5" w:rsidRPr="00F74530">
          <w:rPr>
            <w:sz w:val="28"/>
            <w:szCs w:val="28"/>
            <w:rPrChange w:id="1027" w:author="Eduardo Pinto da Silva" w:date="2020-03-11T20:14:00Z">
              <w:rPr/>
            </w:rPrChange>
          </w:rPr>
          <w:delText>11</w:delText>
        </w:r>
      </w:del>
      <w:ins w:id="1028" w:author="Eduardo Pinto da Silva" w:date="2020-03-11T20:05:00Z">
        <w:r w:rsidR="00314F4B" w:rsidRPr="00F74530">
          <w:rPr>
            <w:sz w:val="28"/>
            <w:szCs w:val="28"/>
            <w:rPrChange w:id="1029" w:author="Eduardo Pinto da Silva" w:date="2020-03-11T20:14:00Z">
              <w:rPr/>
            </w:rPrChange>
          </w:rPr>
          <w:t>1</w:t>
        </w:r>
        <w:r w:rsidR="006E2F29" w:rsidRPr="00F74530">
          <w:rPr>
            <w:sz w:val="28"/>
            <w:szCs w:val="28"/>
            <w:rPrChange w:id="1030" w:author="Eduardo Pinto da Silva" w:date="2020-03-11T20:14:00Z">
              <w:rPr/>
            </w:rPrChange>
          </w:rPr>
          <w:t>4</w:t>
        </w:r>
      </w:ins>
      <w:r w:rsidR="00314F4B" w:rsidRPr="00F74530">
        <w:rPr>
          <w:sz w:val="28"/>
          <w:szCs w:val="28"/>
          <w:rPrChange w:id="1031" w:author="Eduardo Pinto da Silva" w:date="2020-03-11T20:14:00Z">
            <w:rPr/>
          </w:rPrChange>
        </w:rPr>
        <w:t>.</w:t>
      </w:r>
      <w:r w:rsidR="00314F4B" w:rsidRPr="00F74530">
        <w:rPr>
          <w:sz w:val="28"/>
          <w:szCs w:val="28"/>
          <w:rPrChange w:id="1032" w:author="Eduardo Pinto da Silva" w:date="2020-03-11T20:14:00Z">
            <w:rPr/>
          </w:rPrChange>
        </w:rPr>
        <w:tab/>
      </w:r>
      <w:r w:rsidR="00314F4B" w:rsidRPr="00F74530">
        <w:rPr>
          <w:i/>
          <w:iCs/>
          <w:sz w:val="28"/>
          <w:szCs w:val="28"/>
          <w:rPrChange w:id="1033" w:author="Eduardo Pinto da Silva" w:date="2020-03-11T20:14:00Z">
            <w:rPr>
              <w:i/>
              <w:iCs/>
            </w:rPr>
          </w:rPrChange>
        </w:rPr>
        <w:t>Strongly encourages</w:t>
      </w:r>
      <w:r w:rsidR="00314F4B" w:rsidRPr="00F74530">
        <w:rPr>
          <w:sz w:val="28"/>
          <w:szCs w:val="28"/>
          <w:rPrChange w:id="1034" w:author="Eduardo Pinto da Silva" w:date="2020-03-11T20:14:00Z">
            <w:rPr/>
          </w:rPrChange>
        </w:rPr>
        <w:t xml:space="preserve"> States to support persons with mental health conditions or psychosocial disabilities to empower themselves in order to know and demand their rights, including through </w:t>
      </w:r>
      <w:ins w:id="1035" w:author="Eduardo Pinto da Silva" w:date="2020-03-11T20:05:00Z">
        <w:r w:rsidR="00314F4B" w:rsidRPr="00F74530">
          <w:rPr>
            <w:bCs/>
            <w:sz w:val="28"/>
            <w:szCs w:val="28"/>
            <w:rPrChange w:id="1036" w:author="Eduardo Pinto da Silva" w:date="2020-03-11T20:14:00Z">
              <w:rPr>
                <w:bCs/>
              </w:rPr>
            </w:rPrChange>
          </w:rPr>
          <w:t xml:space="preserve">promoting </w:t>
        </w:r>
      </w:ins>
      <w:r w:rsidR="00314F4B" w:rsidRPr="00F74530">
        <w:rPr>
          <w:sz w:val="28"/>
          <w:szCs w:val="28"/>
          <w:rPrChange w:id="1037" w:author="Eduardo Pinto da Silva" w:date="2020-03-11T20:14:00Z">
            <w:rPr/>
          </w:rPrChange>
        </w:rPr>
        <w:t>health and human rights literacy, to provide human rights education and training for health</w:t>
      </w:r>
      <w:ins w:id="1038" w:author="Eduardo Pinto da Silva" w:date="2020-03-11T20:05:00Z">
        <w:r w:rsidR="00314F4B" w:rsidRPr="00F74530">
          <w:rPr>
            <w:sz w:val="28"/>
            <w:szCs w:val="28"/>
            <w:rPrChange w:id="1039" w:author="Eduardo Pinto da Silva" w:date="2020-03-11T20:14:00Z">
              <w:rPr/>
            </w:rPrChange>
          </w:rPr>
          <w:t xml:space="preserve"> </w:t>
        </w:r>
        <w:r w:rsidR="00314F4B" w:rsidRPr="00F74530">
          <w:rPr>
            <w:bCs/>
            <w:sz w:val="28"/>
            <w:szCs w:val="28"/>
            <w:rPrChange w:id="1040" w:author="Eduardo Pinto da Silva" w:date="2020-03-11T20:14:00Z">
              <w:rPr>
                <w:bCs/>
              </w:rPr>
            </w:rPrChange>
          </w:rPr>
          <w:t>and social</w:t>
        </w:r>
      </w:ins>
      <w:r w:rsidR="00314F4B" w:rsidRPr="00F74530">
        <w:rPr>
          <w:sz w:val="28"/>
          <w:szCs w:val="28"/>
          <w:rPrChange w:id="1041" w:author="Eduardo Pinto da Silva" w:date="2020-03-11T20:14:00Z">
            <w:rPr/>
          </w:rPrChange>
        </w:rPr>
        <w:t xml:space="preserve"> workers, police, law enforcement officers, prison staff and other relevant professions, with a special focus on non-discrimination, free and informed consent and respect for the will and preferences of all, </w:t>
      </w:r>
      <w:r w:rsidR="00314F4B" w:rsidRPr="00F74530">
        <w:rPr>
          <w:sz w:val="28"/>
          <w:szCs w:val="28"/>
          <w:rPrChange w:id="1042" w:author="Eduardo Pinto da Silva" w:date="2020-03-11T20:14:00Z">
            <w:rPr/>
          </w:rPrChange>
        </w:rPr>
        <w:lastRenderedPageBreak/>
        <w:t>confidentiality and privacy, and to exchange best practices in this regard;</w:t>
      </w:r>
      <w:ins w:id="1043" w:author="Eduardo Pinto da Silva" w:date="2020-03-11T20:05:00Z">
        <w:r w:rsidR="00314F4B" w:rsidRPr="00F74530">
          <w:rPr>
            <w:b/>
            <w:i/>
            <w:sz w:val="28"/>
            <w:szCs w:val="28"/>
            <w:rPrChange w:id="1044" w:author="Eduardo Pinto da Silva" w:date="2020-03-11T20:14:00Z">
              <w:rPr>
                <w:b/>
                <w:i/>
              </w:rPr>
            </w:rPrChange>
          </w:rPr>
          <w:t xml:space="preserve"> </w:t>
        </w:r>
      </w:ins>
    </w:p>
    <w:p w14:paraId="157AFF47" w14:textId="7F88882E" w:rsidR="00314F4B" w:rsidRPr="00F74530" w:rsidRDefault="000B3109" w:rsidP="00314F4B">
      <w:pPr>
        <w:pStyle w:val="SingleTxtG"/>
        <w:rPr>
          <w:i/>
          <w:iCs/>
          <w:sz w:val="28"/>
          <w:szCs w:val="28"/>
          <w:rPrChange w:id="1045" w:author="Eduardo Pinto da Silva" w:date="2020-03-11T20:14:00Z">
            <w:rPr>
              <w:i/>
              <w:iCs/>
            </w:rPr>
          </w:rPrChange>
        </w:rPr>
      </w:pPr>
      <w:del w:id="1046" w:author="Eduardo Pinto da Silva" w:date="2020-03-11T20:05:00Z">
        <w:r w:rsidRPr="00F74530">
          <w:rPr>
            <w:sz w:val="28"/>
            <w:szCs w:val="28"/>
            <w:rPrChange w:id="1047" w:author="Eduardo Pinto da Silva" w:date="2020-03-11T20:14:00Z">
              <w:rPr/>
            </w:rPrChange>
          </w:rPr>
          <w:tab/>
        </w:r>
        <w:r w:rsidR="001609F5" w:rsidRPr="00F74530">
          <w:rPr>
            <w:sz w:val="28"/>
            <w:szCs w:val="28"/>
            <w:rPrChange w:id="1048" w:author="Eduardo Pinto da Silva" w:date="2020-03-11T20:14:00Z">
              <w:rPr/>
            </w:rPrChange>
          </w:rPr>
          <w:delText>12</w:delText>
        </w:r>
      </w:del>
      <w:ins w:id="1049" w:author="Eduardo Pinto da Silva" w:date="2020-03-11T20:05:00Z">
        <w:r w:rsidR="00314F4B" w:rsidRPr="00F74530">
          <w:rPr>
            <w:sz w:val="28"/>
            <w:szCs w:val="28"/>
            <w:rPrChange w:id="1050" w:author="Eduardo Pinto da Silva" w:date="2020-03-11T20:14:00Z">
              <w:rPr/>
            </w:rPrChange>
          </w:rPr>
          <w:t>1</w:t>
        </w:r>
        <w:r w:rsidR="006E2F29" w:rsidRPr="00F74530">
          <w:rPr>
            <w:sz w:val="28"/>
            <w:szCs w:val="28"/>
            <w:rPrChange w:id="1051" w:author="Eduardo Pinto da Silva" w:date="2020-03-11T20:14:00Z">
              <w:rPr/>
            </w:rPrChange>
          </w:rPr>
          <w:t>5</w:t>
        </w:r>
      </w:ins>
      <w:r w:rsidR="00314F4B" w:rsidRPr="00F74530">
        <w:rPr>
          <w:sz w:val="28"/>
          <w:szCs w:val="28"/>
          <w:rPrChange w:id="1052" w:author="Eduardo Pinto da Silva" w:date="2020-03-11T20:14:00Z">
            <w:rPr/>
          </w:rPrChange>
        </w:rPr>
        <w:t>.</w:t>
      </w:r>
      <w:r w:rsidR="00314F4B" w:rsidRPr="00F74530">
        <w:rPr>
          <w:sz w:val="28"/>
          <w:szCs w:val="28"/>
          <w:rPrChange w:id="1053" w:author="Eduardo Pinto da Silva" w:date="2020-03-11T20:14:00Z">
            <w:rPr/>
          </w:rPrChange>
        </w:rPr>
        <w:tab/>
      </w:r>
      <w:r w:rsidR="00314F4B" w:rsidRPr="00F74530">
        <w:rPr>
          <w:i/>
          <w:iCs/>
          <w:sz w:val="28"/>
          <w:szCs w:val="28"/>
          <w:rPrChange w:id="1054" w:author="Eduardo Pinto da Silva" w:date="2020-03-11T20:14:00Z">
            <w:rPr>
              <w:i/>
              <w:iCs/>
            </w:rPr>
          </w:rPrChange>
        </w:rPr>
        <w:t>Encourages</w:t>
      </w:r>
      <w:r w:rsidR="00314F4B" w:rsidRPr="00F74530">
        <w:rPr>
          <w:sz w:val="28"/>
          <w:szCs w:val="28"/>
          <w:rPrChange w:id="1055" w:author="Eduardo Pinto da Silva" w:date="2020-03-11T20:14:00Z">
            <w:rPr/>
          </w:rPrChange>
        </w:rPr>
        <w:t xml:space="preserve"> States to promote</w:t>
      </w:r>
      <w:del w:id="1056" w:author="Eduardo Pinto da Silva" w:date="2020-03-11T20:05:00Z">
        <w:r w:rsidR="001609F5" w:rsidRPr="00F74530">
          <w:rPr>
            <w:sz w:val="28"/>
            <w:szCs w:val="28"/>
            <w:rPrChange w:id="1057" w:author="Eduardo Pinto da Silva" w:date="2020-03-11T20:14:00Z">
              <w:rPr/>
            </w:rPrChange>
          </w:rPr>
          <w:delText xml:space="preserve"> </w:delText>
        </w:r>
        <w:r w:rsidR="00921CD6" w:rsidRPr="00F74530">
          <w:rPr>
            <w:sz w:val="28"/>
            <w:szCs w:val="28"/>
            <w:rPrChange w:id="1058" w:author="Eduardo Pinto da Silva" w:date="2020-03-11T20:14:00Z">
              <w:rPr/>
            </w:rPrChange>
          </w:rPr>
          <w:delText>the</w:delText>
        </w:r>
      </w:del>
      <w:r w:rsidR="00314F4B" w:rsidRPr="00F74530">
        <w:rPr>
          <w:sz w:val="28"/>
          <w:szCs w:val="28"/>
          <w:rPrChange w:id="1059" w:author="Eduardo Pinto da Silva" w:date="2020-03-11T20:14:00Z">
            <w:rPr/>
          </w:rPrChange>
        </w:rPr>
        <w:t xml:space="preserve"> effective, full and meaningful participation of persons with mental health conditions or psychosocial disabilities and their organizations in the design, implementation and monitoring of law, policies</w:t>
      </w:r>
      <w:ins w:id="1060" w:author="Eduardo Pinto da Silva" w:date="2020-03-11T20:05:00Z">
        <w:r w:rsidR="00314F4B" w:rsidRPr="00F74530">
          <w:rPr>
            <w:sz w:val="28"/>
            <w:szCs w:val="28"/>
            <w:rPrChange w:id="1061" w:author="Eduardo Pinto da Silva" w:date="2020-03-11T20:14:00Z">
              <w:rPr/>
            </w:rPrChange>
          </w:rPr>
          <w:t xml:space="preserve">, </w:t>
        </w:r>
        <w:r w:rsidR="00314F4B" w:rsidRPr="00F74530">
          <w:rPr>
            <w:bCs/>
            <w:sz w:val="28"/>
            <w:szCs w:val="28"/>
            <w:rPrChange w:id="1062" w:author="Eduardo Pinto da Silva" w:date="2020-03-11T20:14:00Z">
              <w:rPr>
                <w:bCs/>
              </w:rPr>
            </w:rPrChange>
          </w:rPr>
          <w:t>services</w:t>
        </w:r>
      </w:ins>
      <w:r w:rsidR="00314F4B" w:rsidRPr="00F74530">
        <w:rPr>
          <w:sz w:val="28"/>
          <w:szCs w:val="28"/>
          <w:rPrChange w:id="1063" w:author="Eduardo Pinto da Silva" w:date="2020-03-11T20:14:00Z">
            <w:rPr/>
          </w:rPrChange>
        </w:rPr>
        <w:t xml:space="preserve"> and programmes relevant to realizing the right of everyone to the enjoyment of the highest attainable standard of mental health;</w:t>
      </w:r>
      <w:ins w:id="1064" w:author="Eduardo Pinto da Silva" w:date="2020-03-11T20:05:00Z">
        <w:r w:rsidR="00314F4B" w:rsidRPr="00F74530">
          <w:rPr>
            <w:b/>
            <w:i/>
            <w:sz w:val="28"/>
            <w:szCs w:val="28"/>
            <w:rPrChange w:id="1065" w:author="Eduardo Pinto da Silva" w:date="2020-03-11T20:14:00Z">
              <w:rPr>
                <w:b/>
                <w:i/>
              </w:rPr>
            </w:rPrChange>
          </w:rPr>
          <w:t xml:space="preserve"> </w:t>
        </w:r>
      </w:ins>
    </w:p>
    <w:p w14:paraId="2A9FF9F8" w14:textId="4D8E8B4D" w:rsidR="00314F4B" w:rsidRPr="00F74530" w:rsidRDefault="000B3109" w:rsidP="00314F4B">
      <w:pPr>
        <w:pStyle w:val="SingleTxtG"/>
        <w:rPr>
          <w:i/>
          <w:iCs/>
          <w:sz w:val="28"/>
          <w:szCs w:val="28"/>
          <w:rPrChange w:id="1066" w:author="Eduardo Pinto da Silva" w:date="2020-03-11T20:14:00Z">
            <w:rPr>
              <w:i/>
              <w:iCs/>
            </w:rPr>
          </w:rPrChange>
        </w:rPr>
      </w:pPr>
      <w:del w:id="1067" w:author="Eduardo Pinto da Silva" w:date="2020-03-11T20:05:00Z">
        <w:r w:rsidRPr="00F74530">
          <w:rPr>
            <w:sz w:val="28"/>
            <w:szCs w:val="28"/>
            <w:rPrChange w:id="1068" w:author="Eduardo Pinto da Silva" w:date="2020-03-11T20:14:00Z">
              <w:rPr/>
            </w:rPrChange>
          </w:rPr>
          <w:tab/>
        </w:r>
        <w:r w:rsidR="001609F5" w:rsidRPr="00F74530">
          <w:rPr>
            <w:sz w:val="28"/>
            <w:szCs w:val="28"/>
            <w:rPrChange w:id="1069" w:author="Eduardo Pinto da Silva" w:date="2020-03-11T20:14:00Z">
              <w:rPr/>
            </w:rPrChange>
          </w:rPr>
          <w:delText>13</w:delText>
        </w:r>
      </w:del>
      <w:ins w:id="1070" w:author="Eduardo Pinto da Silva" w:date="2020-03-11T20:05:00Z">
        <w:r w:rsidR="00314F4B" w:rsidRPr="00F74530">
          <w:rPr>
            <w:sz w:val="28"/>
            <w:szCs w:val="28"/>
            <w:rPrChange w:id="1071" w:author="Eduardo Pinto da Silva" w:date="2020-03-11T20:14:00Z">
              <w:rPr/>
            </w:rPrChange>
          </w:rPr>
          <w:t>1</w:t>
        </w:r>
        <w:r w:rsidR="006E2F29" w:rsidRPr="00F74530">
          <w:rPr>
            <w:sz w:val="28"/>
            <w:szCs w:val="28"/>
            <w:rPrChange w:id="1072" w:author="Eduardo Pinto da Silva" w:date="2020-03-11T20:14:00Z">
              <w:rPr/>
            </w:rPrChange>
          </w:rPr>
          <w:t>6</w:t>
        </w:r>
      </w:ins>
      <w:r w:rsidR="00314F4B" w:rsidRPr="00F74530">
        <w:rPr>
          <w:sz w:val="28"/>
          <w:szCs w:val="28"/>
          <w:rPrChange w:id="1073" w:author="Eduardo Pinto da Silva" w:date="2020-03-11T20:14:00Z">
            <w:rPr/>
          </w:rPrChange>
        </w:rPr>
        <w:t>.</w:t>
      </w:r>
      <w:r w:rsidR="00314F4B" w:rsidRPr="00F74530">
        <w:rPr>
          <w:sz w:val="28"/>
          <w:szCs w:val="28"/>
          <w:rPrChange w:id="1074" w:author="Eduardo Pinto da Silva" w:date="2020-03-11T20:14:00Z">
            <w:rPr/>
          </w:rPrChange>
        </w:rPr>
        <w:tab/>
      </w:r>
      <w:r w:rsidR="00314F4B" w:rsidRPr="00F74530">
        <w:rPr>
          <w:i/>
          <w:iCs/>
          <w:sz w:val="28"/>
          <w:szCs w:val="28"/>
          <w:rPrChange w:id="1075" w:author="Eduardo Pinto da Silva" w:date="2020-03-11T20:14:00Z">
            <w:rPr>
              <w:i/>
              <w:iCs/>
            </w:rPr>
          </w:rPrChange>
        </w:rPr>
        <w:t>Recognizes</w:t>
      </w:r>
      <w:r w:rsidR="00314F4B" w:rsidRPr="00F74530">
        <w:rPr>
          <w:sz w:val="28"/>
          <w:szCs w:val="28"/>
          <w:rPrChange w:id="1076" w:author="Eduardo Pinto da Silva" w:date="2020-03-11T20:14:00Z">
            <w:rPr/>
          </w:rPrChange>
        </w:rPr>
        <w:t xml:space="preserve"> the need to promote the mainstreaming of a human rights perspective </w:t>
      </w:r>
      <w:del w:id="1077" w:author="Eduardo Pinto da Silva" w:date="2020-03-11T20:05:00Z">
        <w:r w:rsidR="00921CD6" w:rsidRPr="00F74530">
          <w:rPr>
            <w:sz w:val="28"/>
            <w:szCs w:val="28"/>
            <w:rPrChange w:id="1078" w:author="Eduardo Pinto da Silva" w:date="2020-03-11T20:14:00Z">
              <w:rPr/>
            </w:rPrChange>
          </w:rPr>
          <w:delText>in</w:delText>
        </w:r>
        <w:r w:rsidR="001609F5" w:rsidRPr="00F74530">
          <w:rPr>
            <w:sz w:val="28"/>
            <w:szCs w:val="28"/>
            <w:rPrChange w:id="1079" w:author="Eduardo Pinto da Silva" w:date="2020-03-11T20:14:00Z">
              <w:rPr/>
            </w:rPrChange>
          </w:rPr>
          <w:delText>to</w:delText>
        </w:r>
      </w:del>
      <w:ins w:id="1080" w:author="Eduardo Pinto da Silva" w:date="2020-03-11T20:05:00Z">
        <w:r w:rsidR="00314F4B" w:rsidRPr="00F74530">
          <w:rPr>
            <w:sz w:val="28"/>
            <w:szCs w:val="28"/>
            <w:rPrChange w:id="1081" w:author="Eduardo Pinto da Silva" w:date="2020-03-11T20:14:00Z">
              <w:rPr/>
            </w:rPrChange>
          </w:rPr>
          <w:t>to</w:t>
        </w:r>
      </w:ins>
      <w:r w:rsidR="00314F4B" w:rsidRPr="00F74530">
        <w:rPr>
          <w:sz w:val="28"/>
          <w:szCs w:val="28"/>
          <w:rPrChange w:id="1082" w:author="Eduardo Pinto da Silva" w:date="2020-03-11T20:14:00Z">
            <w:rPr/>
          </w:rPrChange>
        </w:rPr>
        <w:t xml:space="preserve"> mental health in all relevant public policies;</w:t>
      </w:r>
    </w:p>
    <w:p w14:paraId="56457B41" w14:textId="7082E7D4" w:rsidR="00314F4B" w:rsidRPr="00F74530" w:rsidRDefault="000B3109" w:rsidP="00314F4B">
      <w:pPr>
        <w:pStyle w:val="SingleTxtG"/>
        <w:rPr>
          <w:sz w:val="28"/>
          <w:szCs w:val="28"/>
          <w:rPrChange w:id="1083" w:author="Eduardo Pinto da Silva" w:date="2020-03-11T20:14:00Z">
            <w:rPr/>
          </w:rPrChange>
        </w:rPr>
      </w:pPr>
      <w:del w:id="1084" w:author="Eduardo Pinto da Silva" w:date="2020-03-11T20:05:00Z">
        <w:r w:rsidRPr="00F74530">
          <w:rPr>
            <w:sz w:val="28"/>
            <w:szCs w:val="28"/>
            <w:rPrChange w:id="1085" w:author="Eduardo Pinto da Silva" w:date="2020-03-11T20:14:00Z">
              <w:rPr/>
            </w:rPrChange>
          </w:rPr>
          <w:tab/>
        </w:r>
        <w:r w:rsidR="001609F5" w:rsidRPr="00F74530">
          <w:rPr>
            <w:sz w:val="28"/>
            <w:szCs w:val="28"/>
            <w:rPrChange w:id="1086" w:author="Eduardo Pinto da Silva" w:date="2020-03-11T20:14:00Z">
              <w:rPr/>
            </w:rPrChange>
          </w:rPr>
          <w:delText>14</w:delText>
        </w:r>
      </w:del>
      <w:ins w:id="1087" w:author="Eduardo Pinto da Silva" w:date="2020-03-11T20:05:00Z">
        <w:r w:rsidR="006E2F29" w:rsidRPr="00F74530">
          <w:rPr>
            <w:sz w:val="28"/>
            <w:szCs w:val="28"/>
            <w:rPrChange w:id="1088" w:author="Eduardo Pinto da Silva" w:date="2020-03-11T20:14:00Z">
              <w:rPr/>
            </w:rPrChange>
          </w:rPr>
          <w:t>17</w:t>
        </w:r>
      </w:ins>
      <w:r w:rsidR="00314F4B" w:rsidRPr="00F74530">
        <w:rPr>
          <w:sz w:val="28"/>
          <w:szCs w:val="28"/>
          <w:rPrChange w:id="1089" w:author="Eduardo Pinto da Silva" w:date="2020-03-11T20:14:00Z">
            <w:rPr/>
          </w:rPrChange>
        </w:rPr>
        <w:t>.</w:t>
      </w:r>
      <w:r w:rsidR="00314F4B" w:rsidRPr="00F74530">
        <w:rPr>
          <w:sz w:val="28"/>
          <w:szCs w:val="28"/>
          <w:rPrChange w:id="1090" w:author="Eduardo Pinto da Silva" w:date="2020-03-11T20:14:00Z">
            <w:rPr/>
          </w:rPrChange>
        </w:rPr>
        <w:tab/>
      </w:r>
      <w:r w:rsidR="00314F4B" w:rsidRPr="00F74530">
        <w:rPr>
          <w:i/>
          <w:iCs/>
          <w:sz w:val="28"/>
          <w:szCs w:val="28"/>
          <w:rPrChange w:id="1091" w:author="Eduardo Pinto da Silva" w:date="2020-03-11T20:14:00Z">
            <w:rPr>
              <w:i/>
              <w:iCs/>
            </w:rPr>
          </w:rPrChange>
        </w:rPr>
        <w:t>Encourages</w:t>
      </w:r>
      <w:r w:rsidR="00314F4B" w:rsidRPr="00F74530">
        <w:rPr>
          <w:sz w:val="28"/>
          <w:szCs w:val="28"/>
          <w:rPrChange w:id="1092" w:author="Eduardo Pinto da Silva" w:date="2020-03-11T20:14:00Z">
            <w:rPr/>
          </w:rPrChange>
        </w:rPr>
        <w:t xml:space="preserve"> States to provide technical support and capacity-building through international cooperation to countries that develop and implement policies, plans, laws and services that promote and protect the human rights of persons with mental health conditions or psychosocial disabilities, in accordance with the present resolution, in consultation with</w:t>
      </w:r>
      <w:ins w:id="1093" w:author="Eduardo Pinto da Silva" w:date="2020-03-11T20:05:00Z">
        <w:r w:rsidR="00314F4B" w:rsidRPr="00F74530">
          <w:rPr>
            <w:sz w:val="28"/>
            <w:szCs w:val="28"/>
            <w:rPrChange w:id="1094" w:author="Eduardo Pinto da Silva" w:date="2020-03-11T20:14:00Z">
              <w:rPr/>
            </w:rPrChange>
          </w:rPr>
          <w:t>,</w:t>
        </w:r>
      </w:ins>
      <w:r w:rsidR="00314F4B" w:rsidRPr="00F74530">
        <w:rPr>
          <w:sz w:val="28"/>
          <w:szCs w:val="28"/>
          <w:rPrChange w:id="1095" w:author="Eduardo Pinto da Silva" w:date="2020-03-11T20:14:00Z">
            <w:rPr/>
          </w:rPrChange>
        </w:rPr>
        <w:t xml:space="preserve"> and with the consent of</w:t>
      </w:r>
      <w:ins w:id="1096" w:author="Eduardo Pinto da Silva" w:date="2020-03-11T20:05:00Z">
        <w:r w:rsidR="00314F4B" w:rsidRPr="00F74530">
          <w:rPr>
            <w:sz w:val="28"/>
            <w:szCs w:val="28"/>
            <w:rPrChange w:id="1097" w:author="Eduardo Pinto da Silva" w:date="2020-03-11T20:14:00Z">
              <w:rPr/>
            </w:rPrChange>
          </w:rPr>
          <w:t>,</w:t>
        </w:r>
      </w:ins>
      <w:r w:rsidR="00314F4B" w:rsidRPr="00F74530">
        <w:rPr>
          <w:sz w:val="28"/>
          <w:szCs w:val="28"/>
          <w:rPrChange w:id="1098" w:author="Eduardo Pinto da Silva" w:date="2020-03-11T20:14:00Z">
            <w:rPr/>
          </w:rPrChange>
        </w:rPr>
        <w:t xml:space="preserve"> the countries concerned;</w:t>
      </w:r>
    </w:p>
    <w:p w14:paraId="4296567D" w14:textId="0CF00D5D" w:rsidR="00314F4B" w:rsidRPr="00F74530" w:rsidRDefault="000B3109" w:rsidP="00314F4B">
      <w:pPr>
        <w:pStyle w:val="SingleTxtG"/>
        <w:rPr>
          <w:strike/>
          <w:sz w:val="28"/>
          <w:szCs w:val="28"/>
          <w:rPrChange w:id="1099" w:author="Eduardo Pinto da Silva" w:date="2020-03-11T20:14:00Z">
            <w:rPr/>
          </w:rPrChange>
        </w:rPr>
      </w:pPr>
      <w:del w:id="1100" w:author="Eduardo Pinto da Silva" w:date="2020-03-11T20:05:00Z">
        <w:r w:rsidRPr="00F74530">
          <w:rPr>
            <w:sz w:val="28"/>
            <w:szCs w:val="28"/>
            <w:rPrChange w:id="1101" w:author="Eduardo Pinto da Silva" w:date="2020-03-11T20:14:00Z">
              <w:rPr/>
            </w:rPrChange>
          </w:rPr>
          <w:tab/>
        </w:r>
        <w:r w:rsidR="001609F5" w:rsidRPr="00F74530">
          <w:rPr>
            <w:sz w:val="28"/>
            <w:szCs w:val="28"/>
            <w:rPrChange w:id="1102" w:author="Eduardo Pinto da Silva" w:date="2020-03-11T20:14:00Z">
              <w:rPr/>
            </w:rPrChange>
          </w:rPr>
          <w:delText>15</w:delText>
        </w:r>
      </w:del>
      <w:ins w:id="1103" w:author="Eduardo Pinto da Silva" w:date="2020-03-11T20:05:00Z">
        <w:r w:rsidR="00314F4B" w:rsidRPr="00F74530">
          <w:rPr>
            <w:sz w:val="28"/>
            <w:szCs w:val="28"/>
            <w:rPrChange w:id="1104" w:author="Eduardo Pinto da Silva" w:date="2020-03-11T20:14:00Z">
              <w:rPr/>
            </w:rPrChange>
          </w:rPr>
          <w:t>1</w:t>
        </w:r>
        <w:r w:rsidR="006E2F29" w:rsidRPr="00F74530">
          <w:rPr>
            <w:sz w:val="28"/>
            <w:szCs w:val="28"/>
            <w:rPrChange w:id="1105" w:author="Eduardo Pinto da Silva" w:date="2020-03-11T20:14:00Z">
              <w:rPr/>
            </w:rPrChange>
          </w:rPr>
          <w:t>8</w:t>
        </w:r>
      </w:ins>
      <w:r w:rsidR="00314F4B" w:rsidRPr="00F74530">
        <w:rPr>
          <w:sz w:val="28"/>
          <w:szCs w:val="28"/>
          <w:rPrChange w:id="1106" w:author="Eduardo Pinto da Silva" w:date="2020-03-11T20:14:00Z">
            <w:rPr/>
          </w:rPrChange>
        </w:rPr>
        <w:t>.</w:t>
      </w:r>
      <w:r w:rsidR="00314F4B" w:rsidRPr="00F74530">
        <w:rPr>
          <w:i/>
          <w:iCs/>
          <w:sz w:val="28"/>
          <w:szCs w:val="28"/>
          <w:rPrChange w:id="1107" w:author="Eduardo Pinto da Silva" w:date="2020-03-11T20:14:00Z">
            <w:rPr>
              <w:i/>
              <w:iCs/>
            </w:rPr>
          </w:rPrChange>
        </w:rPr>
        <w:tab/>
        <w:t xml:space="preserve">Requests </w:t>
      </w:r>
      <w:r w:rsidR="00314F4B" w:rsidRPr="00F74530">
        <w:rPr>
          <w:sz w:val="28"/>
          <w:szCs w:val="28"/>
          <w:rPrChange w:id="1108" w:author="Eduardo Pinto da Silva" w:date="2020-03-11T20:14:00Z">
            <w:rPr/>
          </w:rPrChange>
        </w:rPr>
        <w:t xml:space="preserve">the High Commissioner to organize a </w:t>
      </w:r>
      <w:ins w:id="1109" w:author="Eduardo Pinto da Silva" w:date="2020-03-11T20:05:00Z">
        <w:r w:rsidR="00314F4B" w:rsidRPr="00F74530">
          <w:rPr>
            <w:bCs/>
            <w:sz w:val="28"/>
            <w:szCs w:val="28"/>
            <w:rPrChange w:id="1110" w:author="Eduardo Pinto da Silva" w:date="2020-03-11T20:14:00Z">
              <w:rPr>
                <w:bCs/>
              </w:rPr>
            </w:rPrChange>
          </w:rPr>
          <w:t>one-day</w:t>
        </w:r>
        <w:r w:rsidR="00314F4B" w:rsidRPr="00F74530">
          <w:rPr>
            <w:sz w:val="28"/>
            <w:szCs w:val="28"/>
            <w:rPrChange w:id="1111" w:author="Eduardo Pinto da Silva" w:date="2020-03-11T20:14:00Z">
              <w:rPr/>
            </w:rPrChange>
          </w:rPr>
          <w:t xml:space="preserve"> </w:t>
        </w:r>
      </w:ins>
      <w:r w:rsidR="00314F4B" w:rsidRPr="00F74530">
        <w:rPr>
          <w:sz w:val="28"/>
          <w:szCs w:val="28"/>
          <w:rPrChange w:id="1112" w:author="Eduardo Pinto da Silva" w:date="2020-03-11T20:14:00Z">
            <w:rPr/>
          </w:rPrChange>
        </w:rPr>
        <w:t xml:space="preserve">consultation </w:t>
      </w:r>
      <w:del w:id="1113" w:author="Eduardo Pinto da Silva" w:date="2020-03-11T20:05:00Z">
        <w:r w:rsidR="009F0FA1" w:rsidRPr="00F74530">
          <w:rPr>
            <w:sz w:val="28"/>
            <w:szCs w:val="28"/>
            <w:rPrChange w:id="1114" w:author="Eduardo Pinto da Silva" w:date="2020-03-11T20:14:00Z">
              <w:rPr/>
            </w:rPrChange>
          </w:rPr>
          <w:delText xml:space="preserve">lasting </w:delText>
        </w:r>
        <w:r w:rsidR="001609F5" w:rsidRPr="00F74530">
          <w:rPr>
            <w:sz w:val="28"/>
            <w:szCs w:val="28"/>
            <w:rPrChange w:id="1115" w:author="Eduardo Pinto da Silva" w:date="2020-03-11T20:14:00Z">
              <w:rPr/>
            </w:rPrChange>
          </w:rPr>
          <w:delText>one and a half day</w:delText>
        </w:r>
        <w:r w:rsidR="009F0FA1" w:rsidRPr="00F74530">
          <w:rPr>
            <w:sz w:val="28"/>
            <w:szCs w:val="28"/>
            <w:rPrChange w:id="1116" w:author="Eduardo Pinto da Silva" w:date="2020-03-11T20:14:00Z">
              <w:rPr/>
            </w:rPrChange>
          </w:rPr>
          <w:delText>s</w:delText>
        </w:r>
      </w:del>
      <w:ins w:id="1117" w:author="Eduardo Pinto da Silva" w:date="2020-03-11T20:05:00Z">
        <w:r w:rsidR="00314F4B" w:rsidRPr="00F74530">
          <w:rPr>
            <w:bCs/>
            <w:sz w:val="28"/>
            <w:szCs w:val="28"/>
            <w:rPrChange w:id="1118" w:author="Eduardo Pinto da Silva" w:date="2020-03-11T20:14:00Z">
              <w:rPr>
                <w:bCs/>
              </w:rPr>
            </w:rPrChange>
          </w:rPr>
          <w:t>in 2021</w:t>
        </w:r>
      </w:ins>
      <w:r w:rsidR="00314F4B" w:rsidRPr="00F74530">
        <w:rPr>
          <w:sz w:val="28"/>
          <w:szCs w:val="28"/>
          <w:rPrChange w:id="1119" w:author="Eduardo Pinto da Silva" w:date="2020-03-11T20:14:00Z">
            <w:rPr/>
          </w:rPrChange>
        </w:rPr>
        <w:t xml:space="preserve">, no later than </w:t>
      </w:r>
      <w:del w:id="1120" w:author="Eduardo Pinto da Silva" w:date="2020-03-11T20:05:00Z">
        <w:r w:rsidR="000273D3" w:rsidRPr="00F74530">
          <w:rPr>
            <w:sz w:val="28"/>
            <w:szCs w:val="28"/>
            <w:rPrChange w:id="1121" w:author="Eduardo Pinto da Silva" w:date="2020-03-11T20:14:00Z">
              <w:rPr/>
            </w:rPrChange>
          </w:rPr>
          <w:delText xml:space="preserve">during </w:delText>
        </w:r>
      </w:del>
      <w:r w:rsidR="00314F4B" w:rsidRPr="00F74530">
        <w:rPr>
          <w:sz w:val="28"/>
          <w:szCs w:val="28"/>
          <w:rPrChange w:id="1122" w:author="Eduardo Pinto da Silva" w:date="2020-03-11T20:14:00Z">
            <w:rPr/>
          </w:rPrChange>
        </w:rPr>
        <w:t>the seventy-</w:t>
      </w:r>
      <w:del w:id="1123" w:author="Eduardo Pinto da Silva" w:date="2020-03-11T20:05:00Z">
        <w:r w:rsidR="009F0FA1" w:rsidRPr="00F74530">
          <w:rPr>
            <w:sz w:val="28"/>
            <w:szCs w:val="28"/>
            <w:rPrChange w:id="1124" w:author="Eduardo Pinto da Silva" w:date="2020-03-11T20:14:00Z">
              <w:rPr/>
            </w:rPrChange>
          </w:rPr>
          <w:delText>first</w:delText>
        </w:r>
      </w:del>
      <w:ins w:id="1125" w:author="Eduardo Pinto da Silva" w:date="2020-03-11T20:05:00Z">
        <w:r w:rsidR="00314F4B" w:rsidRPr="00F74530">
          <w:rPr>
            <w:sz w:val="28"/>
            <w:szCs w:val="28"/>
            <w:rPrChange w:id="1126" w:author="Eduardo Pinto da Silva" w:date="2020-03-11T20:14:00Z">
              <w:rPr/>
            </w:rPrChange>
          </w:rPr>
          <w:t xml:space="preserve"> </w:t>
        </w:r>
        <w:r w:rsidR="00314F4B" w:rsidRPr="00F74530">
          <w:rPr>
            <w:bCs/>
            <w:sz w:val="28"/>
            <w:szCs w:val="28"/>
            <w:rPrChange w:id="1127" w:author="Eduardo Pinto da Silva" w:date="2020-03-11T20:14:00Z">
              <w:rPr>
                <w:bCs/>
              </w:rPr>
            </w:rPrChange>
          </w:rPr>
          <w:t>fourth</w:t>
        </w:r>
      </w:ins>
      <w:r w:rsidR="00314F4B" w:rsidRPr="00F74530">
        <w:rPr>
          <w:sz w:val="28"/>
          <w:szCs w:val="28"/>
          <w:rPrChange w:id="1128" w:author="Eduardo Pinto da Silva" w:date="2020-03-11T20:14:00Z">
            <w:rPr/>
          </w:rPrChange>
        </w:rPr>
        <w:t xml:space="preserve"> session of the World Health Assembly, </w:t>
      </w:r>
      <w:r w:rsidR="00314F4B" w:rsidRPr="00F74530">
        <w:rPr>
          <w:bCs/>
          <w:sz w:val="28"/>
          <w:szCs w:val="28"/>
          <w:rPrChange w:id="1129" w:author="Eduardo Pinto da Silva" w:date="2020-03-11T20:14:00Z">
            <w:rPr>
              <w:bCs/>
            </w:rPr>
          </w:rPrChange>
        </w:rPr>
        <w:t xml:space="preserve">to discuss </w:t>
      </w:r>
      <w:del w:id="1130" w:author="Eduardo Pinto da Silva" w:date="2020-03-11T20:05:00Z">
        <w:r w:rsidR="001609F5" w:rsidRPr="00F74530">
          <w:rPr>
            <w:sz w:val="28"/>
            <w:szCs w:val="28"/>
            <w:rPrChange w:id="1131" w:author="Eduardo Pinto da Silva" w:date="2020-03-11T20:14:00Z">
              <w:rPr/>
            </w:rPrChange>
          </w:rPr>
          <w:delText xml:space="preserve">all relevant issues and challenges pertaining to the fulfilment of a human rights perspective </w:delText>
        </w:r>
        <w:r w:rsidR="000273D3" w:rsidRPr="00F74530">
          <w:rPr>
            <w:sz w:val="28"/>
            <w:szCs w:val="28"/>
            <w:rPrChange w:id="1132" w:author="Eduardo Pinto da Silva" w:date="2020-03-11T20:14:00Z">
              <w:rPr/>
            </w:rPrChange>
          </w:rPr>
          <w:delText xml:space="preserve">in </w:delText>
        </w:r>
      </w:del>
      <w:ins w:id="1133" w:author="Eduardo Pinto da Silva" w:date="2020-03-11T20:05:00Z">
        <w:r w:rsidR="00314F4B" w:rsidRPr="00F74530">
          <w:rPr>
            <w:bCs/>
            <w:sz w:val="28"/>
            <w:szCs w:val="28"/>
            <w:rPrChange w:id="1134" w:author="Eduardo Pinto da Silva" w:date="2020-03-11T20:14:00Z">
              <w:rPr>
                <w:bCs/>
              </w:rPr>
            </w:rPrChange>
          </w:rPr>
          <w:t xml:space="preserve">best ways to harmonise national laws, policies and practices related to </w:t>
        </w:r>
      </w:ins>
      <w:r w:rsidR="00314F4B" w:rsidRPr="00F74530">
        <w:rPr>
          <w:bCs/>
          <w:sz w:val="28"/>
          <w:szCs w:val="28"/>
          <w:rPrChange w:id="1135" w:author="Eduardo Pinto da Silva" w:date="2020-03-11T20:14:00Z">
            <w:rPr>
              <w:bCs/>
            </w:rPr>
          </w:rPrChange>
        </w:rPr>
        <w:t>mental health</w:t>
      </w:r>
      <w:del w:id="1136" w:author="Eduardo Pinto da Silva" w:date="2020-03-11T20:05:00Z">
        <w:r w:rsidR="001609F5" w:rsidRPr="00F74530">
          <w:rPr>
            <w:sz w:val="28"/>
            <w:szCs w:val="28"/>
            <w:rPrChange w:id="1137" w:author="Eduardo Pinto da Silva" w:date="2020-03-11T20:14:00Z">
              <w:rPr/>
            </w:rPrChange>
          </w:rPr>
          <w:delText xml:space="preserve">, </w:delText>
        </w:r>
      </w:del>
      <w:ins w:id="1138" w:author="Eduardo Pinto da Silva" w:date="2020-03-11T20:05:00Z">
        <w:r w:rsidR="00314F4B" w:rsidRPr="00F74530">
          <w:rPr>
            <w:bCs/>
            <w:sz w:val="28"/>
            <w:szCs w:val="28"/>
            <w:rPrChange w:id="1139" w:author="Eduardo Pinto da Silva" w:date="2020-03-11T20:14:00Z">
              <w:rPr>
                <w:bCs/>
              </w:rPr>
            </w:rPrChange>
          </w:rPr>
          <w:t xml:space="preserve"> to the norms of </w:t>
        </w:r>
      </w:ins>
      <w:r w:rsidR="00314F4B" w:rsidRPr="00F74530">
        <w:rPr>
          <w:bCs/>
          <w:sz w:val="28"/>
          <w:szCs w:val="28"/>
          <w:rPrChange w:id="1140" w:author="Eduardo Pinto da Silva" w:date="2020-03-11T20:14:00Z">
            <w:rPr>
              <w:bCs/>
            </w:rPr>
          </w:rPrChange>
        </w:rPr>
        <w:t xml:space="preserve">the </w:t>
      </w:r>
      <w:del w:id="1141" w:author="Eduardo Pinto da Silva" w:date="2020-03-11T20:05:00Z">
        <w:r w:rsidR="001609F5" w:rsidRPr="00F74530">
          <w:rPr>
            <w:sz w:val="28"/>
            <w:szCs w:val="28"/>
            <w:rPrChange w:id="1142" w:author="Eduardo Pinto da Silva" w:date="2020-03-11T20:14:00Z">
              <w:rPr/>
            </w:rPrChange>
          </w:rPr>
          <w:delText>exchange</w:delText>
        </w:r>
      </w:del>
      <w:ins w:id="1143" w:author="Eduardo Pinto da Silva" w:date="2020-03-11T20:05:00Z">
        <w:r w:rsidR="00314F4B" w:rsidRPr="00F74530">
          <w:rPr>
            <w:bCs/>
            <w:sz w:val="28"/>
            <w:szCs w:val="28"/>
            <w:rPrChange w:id="1144" w:author="Eduardo Pinto da Silva" w:date="2020-03-11T20:14:00Z">
              <w:rPr>
                <w:bCs/>
              </w:rPr>
            </w:rPrChange>
          </w:rPr>
          <w:t>UN Convention</w:t>
        </w:r>
      </w:ins>
      <w:r w:rsidR="00314F4B" w:rsidRPr="00F74530">
        <w:rPr>
          <w:bCs/>
          <w:sz w:val="28"/>
          <w:szCs w:val="28"/>
          <w:rPrChange w:id="1145" w:author="Eduardo Pinto da Silva" w:date="2020-03-11T20:14:00Z">
            <w:rPr>
              <w:bCs/>
            </w:rPr>
          </w:rPrChange>
        </w:rPr>
        <w:t xml:space="preserve"> o</w:t>
      </w:r>
      <w:ins w:id="1146" w:author="Eduardo Pinto da Silva" w:date="2020-03-11T20:43:00Z">
        <w:r w:rsidR="00A10D19">
          <w:rPr>
            <w:bCs/>
            <w:sz w:val="28"/>
            <w:szCs w:val="28"/>
          </w:rPr>
          <w:t>n</w:t>
        </w:r>
      </w:ins>
      <w:del w:id="1147" w:author="Eduardo Pinto da Silva" w:date="2020-03-11T20:43:00Z">
        <w:r w:rsidR="00314F4B" w:rsidRPr="00F74530" w:rsidDel="00A10D19">
          <w:rPr>
            <w:bCs/>
            <w:sz w:val="28"/>
            <w:szCs w:val="28"/>
            <w:rPrChange w:id="1148" w:author="Eduardo Pinto da Silva" w:date="2020-03-11T20:14:00Z">
              <w:rPr>
                <w:bCs/>
              </w:rPr>
            </w:rPrChange>
          </w:rPr>
          <w:delText>f</w:delText>
        </w:r>
      </w:del>
      <w:r w:rsidR="00314F4B" w:rsidRPr="00F74530">
        <w:rPr>
          <w:bCs/>
          <w:sz w:val="28"/>
          <w:szCs w:val="28"/>
          <w:rPrChange w:id="1149" w:author="Eduardo Pinto da Silva" w:date="2020-03-11T20:14:00Z">
            <w:rPr>
              <w:bCs/>
            </w:rPr>
          </w:rPrChange>
        </w:rPr>
        <w:t xml:space="preserve"> </w:t>
      </w:r>
      <w:del w:id="1150" w:author="Eduardo Pinto da Silva" w:date="2020-03-11T20:05:00Z">
        <w:r w:rsidR="001609F5" w:rsidRPr="00F74530">
          <w:rPr>
            <w:sz w:val="28"/>
            <w:szCs w:val="28"/>
            <w:rPrChange w:id="1151" w:author="Eduardo Pinto da Silva" w:date="2020-03-11T20:14:00Z">
              <w:rPr/>
            </w:rPrChange>
          </w:rPr>
          <w:delText xml:space="preserve">best practices and </w:delText>
        </w:r>
      </w:del>
      <w:r w:rsidR="00314F4B" w:rsidRPr="00F74530">
        <w:rPr>
          <w:bCs/>
          <w:sz w:val="28"/>
          <w:szCs w:val="28"/>
          <w:rPrChange w:id="1152" w:author="Eduardo Pinto da Silva" w:date="2020-03-11T20:14:00Z">
            <w:rPr>
              <w:bCs/>
            </w:rPr>
          </w:rPrChange>
        </w:rPr>
        <w:t xml:space="preserve">the </w:t>
      </w:r>
      <w:del w:id="1153" w:author="Eduardo Pinto da Silva" w:date="2020-03-11T20:05:00Z">
        <w:r w:rsidR="001609F5" w:rsidRPr="00F74530">
          <w:rPr>
            <w:sz w:val="28"/>
            <w:szCs w:val="28"/>
            <w:rPrChange w:id="1154" w:author="Eduardo Pinto da Silva" w:date="2020-03-11T20:14:00Z">
              <w:rPr/>
            </w:rPrChange>
          </w:rPr>
          <w:delText>implementation</w:delText>
        </w:r>
      </w:del>
      <w:ins w:id="1155" w:author="Eduardo Pinto da Silva" w:date="2020-03-11T20:05:00Z">
        <w:r w:rsidR="00314F4B" w:rsidRPr="00F74530">
          <w:rPr>
            <w:bCs/>
            <w:sz w:val="28"/>
            <w:szCs w:val="28"/>
            <w:rPrChange w:id="1156" w:author="Eduardo Pinto da Silva" w:date="2020-03-11T20:14:00Z">
              <w:rPr>
                <w:bCs/>
              </w:rPr>
            </w:rPrChange>
          </w:rPr>
          <w:t>Rights</w:t>
        </w:r>
      </w:ins>
      <w:r w:rsidR="00314F4B" w:rsidRPr="00F74530">
        <w:rPr>
          <w:bCs/>
          <w:sz w:val="28"/>
          <w:szCs w:val="28"/>
          <w:rPrChange w:id="1157" w:author="Eduardo Pinto da Silva" w:date="2020-03-11T20:14:00Z">
            <w:rPr>
              <w:bCs/>
            </w:rPr>
          </w:rPrChange>
        </w:rPr>
        <w:t xml:space="preserve"> of </w:t>
      </w:r>
      <w:del w:id="1158" w:author="Eduardo Pinto da Silva" w:date="2020-03-11T20:05:00Z">
        <w:r w:rsidR="001609F5" w:rsidRPr="00F74530">
          <w:rPr>
            <w:sz w:val="28"/>
            <w:szCs w:val="28"/>
            <w:rPrChange w:id="1159" w:author="Eduardo Pinto da Silva" w:date="2020-03-11T20:14:00Z">
              <w:rPr/>
            </w:rPrChange>
          </w:rPr>
          <w:delText xml:space="preserve">technical guidance in this regard, including </w:delText>
        </w:r>
        <w:r w:rsidR="00B75E63" w:rsidRPr="00F74530">
          <w:rPr>
            <w:sz w:val="28"/>
            <w:szCs w:val="28"/>
            <w:rPrChange w:id="1160" w:author="Eduardo Pinto da Silva" w:date="2020-03-11T20:14:00Z">
              <w:rPr/>
            </w:rPrChange>
          </w:rPr>
          <w:delText xml:space="preserve">the </w:delText>
        </w:r>
        <w:r w:rsidR="001609F5" w:rsidRPr="00F74530">
          <w:rPr>
            <w:sz w:val="28"/>
            <w:szCs w:val="28"/>
            <w:rPrChange w:id="1161" w:author="Eduardo Pinto da Silva" w:date="2020-03-11T20:14:00Z">
              <w:rPr/>
            </w:rPrChange>
          </w:rPr>
          <w:delText xml:space="preserve">initiatives </w:delText>
        </w:r>
        <w:r w:rsidR="00B75E63" w:rsidRPr="00F74530">
          <w:rPr>
            <w:sz w:val="28"/>
            <w:szCs w:val="28"/>
            <w:rPrChange w:id="1162" w:author="Eduardo Pinto da Silva" w:date="2020-03-11T20:14:00Z">
              <w:rPr/>
            </w:rPrChange>
          </w:rPr>
          <w:delText xml:space="preserve">of the World Health Organization </w:delText>
        </w:r>
        <w:r w:rsidR="001609F5" w:rsidRPr="00F74530">
          <w:rPr>
            <w:sz w:val="28"/>
            <w:szCs w:val="28"/>
            <w:rPrChange w:id="1163" w:author="Eduardo Pinto da Silva" w:date="2020-03-11T20:14:00Z">
              <w:rPr/>
            </w:rPrChange>
          </w:rPr>
          <w:delText xml:space="preserve">on mental health and human rights, such as </w:delText>
        </w:r>
        <w:r w:rsidR="001609F5" w:rsidRPr="00F74530">
          <w:rPr>
            <w:iCs/>
            <w:sz w:val="28"/>
            <w:szCs w:val="28"/>
            <w:rPrChange w:id="1164" w:author="Eduardo Pinto da Silva" w:date="2020-03-11T20:14:00Z">
              <w:rPr>
                <w:iCs/>
              </w:rPr>
            </w:rPrChange>
          </w:rPr>
          <w:delText>QualityRights</w:delText>
        </w:r>
      </w:del>
      <w:ins w:id="1165" w:author="Eduardo Pinto da Silva" w:date="2020-03-11T20:05:00Z">
        <w:r w:rsidR="00314F4B" w:rsidRPr="00F74530">
          <w:rPr>
            <w:bCs/>
            <w:sz w:val="28"/>
            <w:szCs w:val="28"/>
            <w:rPrChange w:id="1166" w:author="Eduardo Pinto da Silva" w:date="2020-03-11T20:14:00Z">
              <w:rPr>
                <w:bCs/>
              </w:rPr>
            </w:rPrChange>
          </w:rPr>
          <w:t>Persons with Disabilities</w:t>
        </w:r>
      </w:ins>
      <w:r w:rsidR="00314F4B" w:rsidRPr="00F74530">
        <w:rPr>
          <w:sz w:val="28"/>
          <w:szCs w:val="28"/>
          <w:rPrChange w:id="1167" w:author="Eduardo Pinto da Silva" w:date="2020-03-11T20:14:00Z">
            <w:rPr/>
          </w:rPrChange>
        </w:rPr>
        <w:t>;</w:t>
      </w:r>
    </w:p>
    <w:p w14:paraId="1C80C624" w14:textId="5186E025" w:rsidR="00314F4B" w:rsidRPr="00F74530" w:rsidRDefault="00314F4B" w:rsidP="00314F4B">
      <w:pPr>
        <w:pStyle w:val="SingleTxtG"/>
        <w:rPr>
          <w:i/>
          <w:iCs/>
          <w:sz w:val="28"/>
          <w:szCs w:val="28"/>
          <w:rPrChange w:id="1168" w:author="Eduardo Pinto da Silva" w:date="2020-03-11T20:14:00Z">
            <w:rPr>
              <w:i/>
              <w:iCs/>
            </w:rPr>
          </w:rPrChange>
        </w:rPr>
      </w:pPr>
      <w:r w:rsidRPr="00F74530">
        <w:rPr>
          <w:sz w:val="28"/>
          <w:szCs w:val="28"/>
          <w:rPrChange w:id="1169" w:author="Eduardo Pinto da Silva" w:date="2020-03-11T20:14:00Z">
            <w:rPr/>
          </w:rPrChange>
        </w:rPr>
        <w:tab/>
      </w:r>
      <w:del w:id="1170" w:author="Eduardo Pinto da Silva" w:date="2020-03-11T20:05:00Z">
        <w:r w:rsidR="001609F5" w:rsidRPr="00F74530">
          <w:rPr>
            <w:sz w:val="28"/>
            <w:szCs w:val="28"/>
            <w:rPrChange w:id="1171" w:author="Eduardo Pinto da Silva" w:date="2020-03-11T20:14:00Z">
              <w:rPr/>
            </w:rPrChange>
          </w:rPr>
          <w:delText>16</w:delText>
        </w:r>
      </w:del>
      <w:ins w:id="1172" w:author="Eduardo Pinto da Silva" w:date="2020-03-11T20:05:00Z">
        <w:r w:rsidRPr="00F74530">
          <w:rPr>
            <w:sz w:val="28"/>
            <w:szCs w:val="28"/>
            <w:rPrChange w:id="1173" w:author="Eduardo Pinto da Silva" w:date="2020-03-11T20:14:00Z">
              <w:rPr/>
            </w:rPrChange>
          </w:rPr>
          <w:t>1</w:t>
        </w:r>
        <w:r w:rsidR="006E2F29" w:rsidRPr="00F74530">
          <w:rPr>
            <w:sz w:val="28"/>
            <w:szCs w:val="28"/>
            <w:rPrChange w:id="1174" w:author="Eduardo Pinto da Silva" w:date="2020-03-11T20:14:00Z">
              <w:rPr/>
            </w:rPrChange>
          </w:rPr>
          <w:t>9</w:t>
        </w:r>
      </w:ins>
      <w:r w:rsidRPr="00F74530">
        <w:rPr>
          <w:sz w:val="28"/>
          <w:szCs w:val="28"/>
          <w:rPrChange w:id="1175" w:author="Eduardo Pinto da Silva" w:date="2020-03-11T20:14:00Z">
            <w:rPr/>
          </w:rPrChange>
        </w:rPr>
        <w:t>.</w:t>
      </w:r>
      <w:r w:rsidRPr="00F74530">
        <w:rPr>
          <w:sz w:val="28"/>
          <w:szCs w:val="28"/>
          <w:rPrChange w:id="1176" w:author="Eduardo Pinto da Silva" w:date="2020-03-11T20:14:00Z">
            <w:rPr/>
          </w:rPrChange>
        </w:rPr>
        <w:tab/>
      </w:r>
      <w:r w:rsidRPr="00F74530">
        <w:rPr>
          <w:i/>
          <w:iCs/>
          <w:sz w:val="28"/>
          <w:szCs w:val="28"/>
          <w:rPrChange w:id="1177" w:author="Eduardo Pinto da Silva" w:date="2020-03-11T20:14:00Z">
            <w:rPr>
              <w:i/>
              <w:iCs/>
            </w:rPr>
          </w:rPrChange>
        </w:rPr>
        <w:t>Also requests</w:t>
      </w:r>
      <w:r w:rsidRPr="00F74530">
        <w:rPr>
          <w:sz w:val="28"/>
          <w:szCs w:val="28"/>
          <w:rPrChange w:id="1178" w:author="Eduardo Pinto da Silva" w:date="2020-03-11T20:14:00Z">
            <w:rPr/>
          </w:rPrChange>
        </w:rPr>
        <w:t xml:space="preserve"> the High Commissioner to provide the above-mentioned consultation with all the services and facilities necessary to fulfil its activities, including by making the discussions fully accessible to persons with disabilities;</w:t>
      </w:r>
    </w:p>
    <w:p w14:paraId="133E068F" w14:textId="2AC8F196" w:rsidR="00314F4B" w:rsidRPr="00F74530" w:rsidRDefault="00314F4B" w:rsidP="00314F4B">
      <w:pPr>
        <w:pStyle w:val="SingleTxtG"/>
        <w:rPr>
          <w:sz w:val="28"/>
          <w:szCs w:val="28"/>
          <w:rPrChange w:id="1179" w:author="Eduardo Pinto da Silva" w:date="2020-03-11T20:14:00Z">
            <w:rPr>
              <w:b/>
            </w:rPr>
          </w:rPrChange>
        </w:rPr>
      </w:pPr>
      <w:r w:rsidRPr="00F74530">
        <w:rPr>
          <w:sz w:val="28"/>
          <w:szCs w:val="28"/>
          <w:rPrChange w:id="1180" w:author="Eduardo Pinto da Silva" w:date="2020-03-11T20:14:00Z">
            <w:rPr/>
          </w:rPrChange>
        </w:rPr>
        <w:tab/>
      </w:r>
      <w:del w:id="1181" w:author="Eduardo Pinto da Silva" w:date="2020-03-11T20:05:00Z">
        <w:r w:rsidR="001609F5" w:rsidRPr="00F74530">
          <w:rPr>
            <w:sz w:val="28"/>
            <w:szCs w:val="28"/>
            <w:rPrChange w:id="1182" w:author="Eduardo Pinto da Silva" w:date="2020-03-11T20:14:00Z">
              <w:rPr/>
            </w:rPrChange>
          </w:rPr>
          <w:delText>17</w:delText>
        </w:r>
      </w:del>
      <w:ins w:id="1183" w:author="Eduardo Pinto da Silva" w:date="2020-03-11T20:05:00Z">
        <w:r w:rsidR="006E2F29" w:rsidRPr="00F74530">
          <w:rPr>
            <w:sz w:val="28"/>
            <w:szCs w:val="28"/>
            <w:rPrChange w:id="1184" w:author="Eduardo Pinto da Silva" w:date="2020-03-11T20:14:00Z">
              <w:rPr/>
            </w:rPrChange>
          </w:rPr>
          <w:t>20</w:t>
        </w:r>
      </w:ins>
      <w:r w:rsidRPr="00F74530">
        <w:rPr>
          <w:sz w:val="28"/>
          <w:szCs w:val="28"/>
          <w:rPrChange w:id="1185" w:author="Eduardo Pinto da Silva" w:date="2020-03-11T20:14:00Z">
            <w:rPr/>
          </w:rPrChange>
        </w:rPr>
        <w:t>.</w:t>
      </w:r>
      <w:r w:rsidRPr="00F74530">
        <w:rPr>
          <w:sz w:val="28"/>
          <w:szCs w:val="28"/>
          <w:rPrChange w:id="1186" w:author="Eduardo Pinto da Silva" w:date="2020-03-11T20:14:00Z">
            <w:rPr/>
          </w:rPrChange>
        </w:rPr>
        <w:tab/>
      </w:r>
      <w:r w:rsidRPr="00F74530">
        <w:rPr>
          <w:i/>
          <w:iCs/>
          <w:sz w:val="28"/>
          <w:szCs w:val="28"/>
          <w:rPrChange w:id="1187" w:author="Eduardo Pinto da Silva" w:date="2020-03-11T20:14:00Z">
            <w:rPr>
              <w:i/>
              <w:iCs/>
            </w:rPr>
          </w:rPrChange>
        </w:rPr>
        <w:t>Further requests</w:t>
      </w:r>
      <w:r w:rsidRPr="00F74530">
        <w:rPr>
          <w:sz w:val="28"/>
          <w:szCs w:val="28"/>
          <w:rPrChange w:id="1188" w:author="Eduardo Pinto da Silva" w:date="2020-03-11T20:14:00Z">
            <w:rPr/>
          </w:rPrChange>
        </w:rPr>
        <w:t xml:space="preserve"> the High Commissioner to invite to the consultation Member States and all other stakeholders, including relevant United Nations bodies, agencies, funds and programmes, in particular the World Health Organization, </w:t>
      </w:r>
      <w:del w:id="1189" w:author="Eduardo Pinto da Silva" w:date="2020-03-11T20:05:00Z">
        <w:r w:rsidR="00921CD6" w:rsidRPr="00F74530">
          <w:rPr>
            <w:sz w:val="28"/>
            <w:szCs w:val="28"/>
            <w:rPrChange w:id="1190" w:author="Eduardo Pinto da Silva" w:date="2020-03-11T20:14:00Z">
              <w:rPr/>
            </w:rPrChange>
          </w:rPr>
          <w:delText xml:space="preserve">the </w:delText>
        </w:r>
      </w:del>
      <w:r w:rsidRPr="00F74530">
        <w:rPr>
          <w:sz w:val="28"/>
          <w:szCs w:val="28"/>
          <w:rPrChange w:id="1191" w:author="Eduardo Pinto da Silva" w:date="2020-03-11T20:14:00Z">
            <w:rPr/>
          </w:rPrChange>
        </w:rPr>
        <w:t xml:space="preserve">special procedures, in particular the Special Rapporteur on the right of everyone to the enjoyment of the highest attainable standard of physical and mental health, the Special Rapporteur on the rights of persons with disabilities and the Special Rapporteur on torture and other cruel, </w:t>
      </w:r>
      <w:r w:rsidRPr="00F74530">
        <w:rPr>
          <w:sz w:val="28"/>
          <w:szCs w:val="28"/>
          <w:rPrChange w:id="1192" w:author="Eduardo Pinto da Silva" w:date="2020-03-11T20:14:00Z">
            <w:rPr/>
          </w:rPrChange>
        </w:rPr>
        <w:lastRenderedPageBreak/>
        <w:t xml:space="preserve">inhuman or degrading treatment or punishment, </w:t>
      </w:r>
      <w:del w:id="1193" w:author="Eduardo Pinto da Silva" w:date="2020-03-11T20:05:00Z">
        <w:r w:rsidR="00921CD6" w:rsidRPr="00F74530">
          <w:rPr>
            <w:sz w:val="28"/>
            <w:szCs w:val="28"/>
            <w:rPrChange w:id="1194" w:author="Eduardo Pinto da Silva" w:date="2020-03-11T20:14:00Z">
              <w:rPr/>
            </w:rPrChange>
          </w:rPr>
          <w:delText xml:space="preserve">the </w:delText>
        </w:r>
      </w:del>
      <w:r w:rsidRPr="00F74530">
        <w:rPr>
          <w:sz w:val="28"/>
          <w:szCs w:val="28"/>
          <w:rPrChange w:id="1195" w:author="Eduardo Pinto da Silva" w:date="2020-03-11T20:14:00Z">
            <w:rPr/>
          </w:rPrChange>
        </w:rPr>
        <w:t xml:space="preserve">treaty bodies, national human rights institutions and civil society, </w:t>
      </w:r>
      <w:del w:id="1196" w:author="Eduardo Pinto da Silva" w:date="2020-03-11T20:05:00Z">
        <w:r w:rsidR="001609F5" w:rsidRPr="00F74530">
          <w:rPr>
            <w:sz w:val="28"/>
            <w:szCs w:val="28"/>
            <w:rPrChange w:id="1197" w:author="Eduardo Pinto da Silva" w:date="2020-03-11T20:14:00Z">
              <w:rPr/>
            </w:rPrChange>
          </w:rPr>
          <w:delText xml:space="preserve">including persons with mental health conditions or psychosocial disabilities, in particular persons using mental health services, and their </w:delText>
        </w:r>
        <w:r w:rsidR="000B3109" w:rsidRPr="00F74530">
          <w:rPr>
            <w:sz w:val="28"/>
            <w:szCs w:val="28"/>
            <w:rPrChange w:id="1198" w:author="Eduardo Pinto da Silva" w:date="2020-03-11T20:14:00Z">
              <w:rPr/>
            </w:rPrChange>
          </w:rPr>
          <w:delText>organi</w:delText>
        </w:r>
        <w:r w:rsidR="00354250" w:rsidRPr="00F74530">
          <w:rPr>
            <w:sz w:val="28"/>
            <w:szCs w:val="28"/>
            <w:rPrChange w:id="1199" w:author="Eduardo Pinto da Silva" w:date="2020-03-11T20:14:00Z">
              <w:rPr/>
            </w:rPrChange>
          </w:rPr>
          <w:delText>z</w:delText>
        </w:r>
        <w:r w:rsidR="000B3109" w:rsidRPr="00F74530">
          <w:rPr>
            <w:sz w:val="28"/>
            <w:szCs w:val="28"/>
            <w:rPrChange w:id="1200" w:author="Eduardo Pinto da Silva" w:date="2020-03-11T20:14:00Z">
              <w:rPr/>
            </w:rPrChange>
          </w:rPr>
          <w:delText>ations;</w:delText>
        </w:r>
      </w:del>
    </w:p>
    <w:p w14:paraId="4D8E4742" w14:textId="79E8C0A9" w:rsidR="00314F4B" w:rsidRPr="00F74530" w:rsidRDefault="000B3109" w:rsidP="00314F4B">
      <w:pPr>
        <w:pStyle w:val="SingleTxtG"/>
        <w:rPr>
          <w:ins w:id="1201" w:author="Eduardo Pinto da Silva" w:date="2020-03-11T20:05:00Z"/>
          <w:bCs/>
          <w:i/>
          <w:sz w:val="28"/>
          <w:szCs w:val="28"/>
          <w:rPrChange w:id="1202" w:author="Eduardo Pinto da Silva" w:date="2020-03-11T20:14:00Z">
            <w:rPr>
              <w:ins w:id="1203" w:author="Eduardo Pinto da Silva" w:date="2020-03-11T20:05:00Z"/>
              <w:bCs/>
              <w:i/>
            </w:rPr>
          </w:rPrChange>
        </w:rPr>
      </w:pPr>
      <w:del w:id="1204" w:author="Eduardo Pinto da Silva" w:date="2020-03-11T20:05:00Z">
        <w:r w:rsidRPr="00F74530">
          <w:rPr>
            <w:sz w:val="28"/>
            <w:szCs w:val="28"/>
            <w:rPrChange w:id="1205" w:author="Eduardo Pinto da Silva" w:date="2020-03-11T20:14:00Z">
              <w:rPr/>
            </w:rPrChange>
          </w:rPr>
          <w:tab/>
        </w:r>
        <w:r w:rsidR="001609F5" w:rsidRPr="00F74530">
          <w:rPr>
            <w:sz w:val="28"/>
            <w:szCs w:val="28"/>
            <w:rPrChange w:id="1206" w:author="Eduardo Pinto da Silva" w:date="2020-03-11T20:14:00Z">
              <w:rPr/>
            </w:rPrChange>
          </w:rPr>
          <w:delText>18</w:delText>
        </w:r>
      </w:del>
      <w:ins w:id="1207" w:author="Eduardo Pinto da Silva" w:date="2020-03-11T20:05:00Z">
        <w:r w:rsidR="00314F4B" w:rsidRPr="00F74530">
          <w:rPr>
            <w:sz w:val="28"/>
            <w:szCs w:val="28"/>
            <w:rPrChange w:id="1208" w:author="Eduardo Pinto da Silva" w:date="2020-03-11T20:14:00Z">
              <w:rPr/>
            </w:rPrChange>
          </w:rPr>
          <w:t>2</w:t>
        </w:r>
        <w:r w:rsidR="006E2F29" w:rsidRPr="00F74530">
          <w:rPr>
            <w:sz w:val="28"/>
            <w:szCs w:val="28"/>
            <w:rPrChange w:id="1209" w:author="Eduardo Pinto da Silva" w:date="2020-03-11T20:14:00Z">
              <w:rPr/>
            </w:rPrChange>
          </w:rPr>
          <w:t>1</w:t>
        </w:r>
        <w:r w:rsidR="00314F4B" w:rsidRPr="00F74530">
          <w:rPr>
            <w:sz w:val="28"/>
            <w:szCs w:val="28"/>
            <w:rPrChange w:id="1210" w:author="Eduardo Pinto da Silva" w:date="2020-03-11T20:14:00Z">
              <w:rPr/>
            </w:rPrChange>
          </w:rPr>
          <w:t xml:space="preserve">. </w:t>
        </w:r>
        <w:r w:rsidR="00314F4B" w:rsidRPr="00F74530">
          <w:rPr>
            <w:bCs/>
            <w:i/>
            <w:sz w:val="28"/>
            <w:szCs w:val="28"/>
            <w:rPrChange w:id="1211" w:author="Eduardo Pinto da Silva" w:date="2020-03-11T20:14:00Z">
              <w:rPr>
                <w:bCs/>
                <w:i/>
              </w:rPr>
            </w:rPrChange>
          </w:rPr>
          <w:t>Also requests</w:t>
        </w:r>
        <w:r w:rsidR="00314F4B" w:rsidRPr="00F74530">
          <w:rPr>
            <w:sz w:val="28"/>
            <w:szCs w:val="28"/>
            <w:rPrChange w:id="1212" w:author="Eduardo Pinto da Silva" w:date="2020-03-11T20:14:00Z">
              <w:rPr/>
            </w:rPrChange>
          </w:rPr>
          <w:t xml:space="preserve"> the High Commissioner to invite persons with mental health conditions or psychosocial disabilities, including persons using mental health services, and their organizations </w:t>
        </w:r>
        <w:r w:rsidR="00314F4B" w:rsidRPr="00F74530">
          <w:rPr>
            <w:bCs/>
            <w:sz w:val="28"/>
            <w:szCs w:val="28"/>
            <w:rPrChange w:id="1213" w:author="Eduardo Pinto da Silva" w:date="2020-03-11T20:14:00Z">
              <w:rPr>
                <w:bCs/>
              </w:rPr>
            </w:rPrChange>
          </w:rPr>
          <w:t>and ensure their active participation at the consultation, mindful of the central role they play and their historical exclusion from decision making processes;</w:t>
        </w:r>
      </w:ins>
    </w:p>
    <w:p w14:paraId="6650885D" w14:textId="431B0F4A" w:rsidR="00314F4B" w:rsidRPr="00F74530" w:rsidRDefault="00314F4B" w:rsidP="00314F4B">
      <w:pPr>
        <w:pStyle w:val="SingleTxtG"/>
        <w:rPr>
          <w:bCs/>
          <w:i/>
          <w:iCs/>
          <w:sz w:val="28"/>
          <w:szCs w:val="28"/>
          <w:rPrChange w:id="1214" w:author="Eduardo Pinto da Silva" w:date="2020-03-11T20:14:00Z">
            <w:rPr>
              <w:bCs/>
              <w:i/>
              <w:iCs/>
            </w:rPr>
          </w:rPrChange>
        </w:rPr>
      </w:pPr>
      <w:ins w:id="1215" w:author="Eduardo Pinto da Silva" w:date="2020-03-11T20:05:00Z">
        <w:r w:rsidRPr="00F74530">
          <w:rPr>
            <w:sz w:val="28"/>
            <w:szCs w:val="28"/>
            <w:rPrChange w:id="1216" w:author="Eduardo Pinto da Silva" w:date="2020-03-11T20:14:00Z">
              <w:rPr/>
            </w:rPrChange>
          </w:rPr>
          <w:t>2</w:t>
        </w:r>
        <w:r w:rsidR="006E2F29" w:rsidRPr="00F74530">
          <w:rPr>
            <w:sz w:val="28"/>
            <w:szCs w:val="28"/>
            <w:rPrChange w:id="1217" w:author="Eduardo Pinto da Silva" w:date="2020-03-11T20:14:00Z">
              <w:rPr/>
            </w:rPrChange>
          </w:rPr>
          <w:t>2</w:t>
        </w:r>
      </w:ins>
      <w:r w:rsidRPr="00F74530">
        <w:rPr>
          <w:sz w:val="28"/>
          <w:szCs w:val="28"/>
          <w:rPrChange w:id="1218" w:author="Eduardo Pinto da Silva" w:date="2020-03-11T20:14:00Z">
            <w:rPr/>
          </w:rPrChange>
        </w:rPr>
        <w:t>.</w:t>
      </w:r>
      <w:r w:rsidRPr="00F74530">
        <w:rPr>
          <w:b/>
          <w:bCs/>
          <w:sz w:val="28"/>
          <w:szCs w:val="28"/>
          <w:rPrChange w:id="1219" w:author="Eduardo Pinto da Silva" w:date="2020-03-11T20:14:00Z">
            <w:rPr>
              <w:b/>
              <w:bCs/>
            </w:rPr>
          </w:rPrChange>
        </w:rPr>
        <w:tab/>
      </w:r>
      <w:r w:rsidRPr="00F74530">
        <w:rPr>
          <w:i/>
          <w:iCs/>
          <w:sz w:val="28"/>
          <w:szCs w:val="28"/>
          <w:rPrChange w:id="1220" w:author="Eduardo Pinto da Silva" w:date="2020-03-11T20:14:00Z">
            <w:rPr>
              <w:i/>
              <w:iCs/>
            </w:rPr>
          </w:rPrChange>
        </w:rPr>
        <w:t>Requests</w:t>
      </w:r>
      <w:r w:rsidRPr="00F74530">
        <w:rPr>
          <w:sz w:val="28"/>
          <w:szCs w:val="28"/>
          <w:rPrChange w:id="1221" w:author="Eduardo Pinto da Silva" w:date="2020-03-11T20:14:00Z">
            <w:rPr/>
          </w:rPrChange>
        </w:rPr>
        <w:t xml:space="preserve"> the High Commissioner to prepare a report on the outcome of the consultation, to be presented </w:t>
      </w:r>
      <w:del w:id="1222" w:author="Eduardo Pinto da Silva" w:date="2020-03-11T20:05:00Z">
        <w:r w:rsidR="00921CD6" w:rsidRPr="00F74530">
          <w:rPr>
            <w:sz w:val="28"/>
            <w:szCs w:val="28"/>
            <w:rPrChange w:id="1223" w:author="Eduardo Pinto da Silva" w:date="2020-03-11T20:14:00Z">
              <w:rPr/>
            </w:rPrChange>
          </w:rPr>
          <w:delText>to</w:delText>
        </w:r>
        <w:r w:rsidR="001609F5" w:rsidRPr="00F74530">
          <w:rPr>
            <w:sz w:val="28"/>
            <w:szCs w:val="28"/>
            <w:rPrChange w:id="1224" w:author="Eduardo Pinto da Silva" w:date="2020-03-11T20:14:00Z">
              <w:rPr/>
            </w:rPrChange>
          </w:rPr>
          <w:delText xml:space="preserve"> </w:delText>
        </w:r>
      </w:del>
      <w:r w:rsidRPr="00F74530">
        <w:rPr>
          <w:sz w:val="28"/>
          <w:szCs w:val="28"/>
          <w:rPrChange w:id="1225" w:author="Eduardo Pinto da Silva" w:date="2020-03-11T20:14:00Z">
            <w:rPr/>
          </w:rPrChange>
        </w:rPr>
        <w:t xml:space="preserve">the Human Rights Council at its </w:t>
      </w:r>
      <w:del w:id="1226" w:author="Eduardo Pinto da Silva" w:date="2020-03-11T20:05:00Z">
        <w:r w:rsidR="00354250" w:rsidRPr="00F74530">
          <w:rPr>
            <w:sz w:val="28"/>
            <w:szCs w:val="28"/>
            <w:rPrChange w:id="1227" w:author="Eduardo Pinto da Silva" w:date="2020-03-11T20:14:00Z">
              <w:rPr/>
            </w:rPrChange>
          </w:rPr>
          <w:delText>thirty</w:delText>
        </w:r>
      </w:del>
      <w:ins w:id="1228" w:author="Eduardo Pinto da Silva" w:date="2020-03-11T20:05:00Z">
        <w:r w:rsidRPr="00F74530">
          <w:rPr>
            <w:bCs/>
            <w:sz w:val="28"/>
            <w:szCs w:val="28"/>
            <w:rPrChange w:id="1229" w:author="Eduardo Pinto da Silva" w:date="2020-03-11T20:14:00Z">
              <w:rPr>
                <w:bCs/>
              </w:rPr>
            </w:rPrChange>
          </w:rPr>
          <w:t>forty</w:t>
        </w:r>
      </w:ins>
      <w:r w:rsidRPr="00F74530">
        <w:rPr>
          <w:sz w:val="28"/>
          <w:szCs w:val="28"/>
          <w:rPrChange w:id="1230" w:author="Eduardo Pinto da Silva" w:date="2020-03-11T20:14:00Z">
            <w:rPr/>
          </w:rPrChange>
        </w:rPr>
        <w:t xml:space="preserve">-ninth session, in which </w:t>
      </w:r>
      <w:del w:id="1231" w:author="Eduardo Pinto da Silva" w:date="2020-03-11T20:05:00Z">
        <w:r w:rsidR="00921CD6" w:rsidRPr="00F74530">
          <w:rPr>
            <w:sz w:val="28"/>
            <w:szCs w:val="28"/>
            <w:rPrChange w:id="1232" w:author="Eduardo Pinto da Silva" w:date="2020-03-11T20:14:00Z">
              <w:rPr/>
            </w:rPrChange>
          </w:rPr>
          <w:delText xml:space="preserve">he </w:delText>
        </w:r>
        <w:r w:rsidR="001609F5" w:rsidRPr="00F74530">
          <w:rPr>
            <w:sz w:val="28"/>
            <w:szCs w:val="28"/>
            <w:rPrChange w:id="1233" w:author="Eduardo Pinto da Silva" w:date="2020-03-11T20:14:00Z">
              <w:rPr/>
            </w:rPrChange>
          </w:rPr>
          <w:delText xml:space="preserve">identifies strategies to promote human rights in mental health </w:delText>
        </w:r>
      </w:del>
      <w:ins w:id="1234" w:author="Eduardo Pinto da Silva" w:date="2020-03-11T20:05:00Z">
        <w:r w:rsidRPr="00F74530">
          <w:rPr>
            <w:bCs/>
            <w:sz w:val="28"/>
            <w:szCs w:val="28"/>
            <w:rPrChange w:id="1235" w:author="Eduardo Pinto da Silva" w:date="2020-03-11T20:14:00Z">
              <w:rPr>
                <w:bCs/>
              </w:rPr>
            </w:rPrChange>
          </w:rPr>
          <w:t xml:space="preserve">it provides recommendations to States </w:t>
        </w:r>
      </w:ins>
      <w:r w:rsidRPr="00F74530">
        <w:rPr>
          <w:bCs/>
          <w:sz w:val="28"/>
          <w:szCs w:val="28"/>
          <w:rPrChange w:id="1236" w:author="Eduardo Pinto da Silva" w:date="2020-03-11T20:14:00Z">
            <w:rPr>
              <w:bCs/>
            </w:rPr>
          </w:rPrChange>
        </w:rPr>
        <w:t xml:space="preserve">and </w:t>
      </w:r>
      <w:del w:id="1237" w:author="Eduardo Pinto da Silva" w:date="2020-03-11T20:05:00Z">
        <w:r w:rsidR="001609F5" w:rsidRPr="00F74530">
          <w:rPr>
            <w:sz w:val="28"/>
            <w:szCs w:val="28"/>
            <w:rPrChange w:id="1238" w:author="Eduardo Pinto da Silva" w:date="2020-03-11T20:14:00Z">
              <w:rPr/>
            </w:rPrChange>
          </w:rPr>
          <w:delText>to eliminate discrimination, stigma, violence, coercion and abuse in this regard</w:delText>
        </w:r>
      </w:del>
      <w:ins w:id="1239" w:author="Eduardo Pinto da Silva" w:date="2020-03-11T20:05:00Z">
        <w:r w:rsidRPr="00F74530">
          <w:rPr>
            <w:bCs/>
            <w:sz w:val="28"/>
            <w:szCs w:val="28"/>
            <w:rPrChange w:id="1240" w:author="Eduardo Pinto da Silva" w:date="2020-03-11T20:14:00Z">
              <w:rPr>
                <w:bCs/>
              </w:rPr>
            </w:rPrChange>
          </w:rPr>
          <w:t>all other relevant actors</w:t>
        </w:r>
      </w:ins>
      <w:r w:rsidRPr="00F74530">
        <w:rPr>
          <w:bCs/>
          <w:sz w:val="28"/>
          <w:szCs w:val="28"/>
          <w:rPrChange w:id="1241" w:author="Eduardo Pinto da Silva" w:date="2020-03-11T20:14:00Z">
            <w:rPr>
              <w:bCs/>
            </w:rPr>
          </w:rPrChange>
        </w:rPr>
        <w:t xml:space="preserve">, including </w:t>
      </w:r>
      <w:del w:id="1242" w:author="Eduardo Pinto da Silva" w:date="2020-03-11T20:05:00Z">
        <w:r w:rsidR="001609F5" w:rsidRPr="00F74530">
          <w:rPr>
            <w:sz w:val="28"/>
            <w:szCs w:val="28"/>
            <w:rPrChange w:id="1243" w:author="Eduardo Pinto da Silva" w:date="2020-03-11T20:14:00Z">
              <w:rPr/>
            </w:rPrChange>
          </w:rPr>
          <w:delText>through education</w:delText>
        </w:r>
      </w:del>
      <w:ins w:id="1244" w:author="Eduardo Pinto da Silva" w:date="2020-03-11T20:05:00Z">
        <w:r w:rsidRPr="00F74530">
          <w:rPr>
            <w:bCs/>
            <w:sz w:val="28"/>
            <w:szCs w:val="28"/>
            <w:rPrChange w:id="1245" w:author="Eduardo Pinto da Silva" w:date="2020-03-11T20:14:00Z">
              <w:rPr>
                <w:bCs/>
              </w:rPr>
            </w:rPrChange>
          </w:rPr>
          <w:t>health professionals, on ways to harmonise and implement, as appropriate, laws, policies</w:t>
        </w:r>
      </w:ins>
      <w:r w:rsidRPr="00F74530">
        <w:rPr>
          <w:bCs/>
          <w:sz w:val="28"/>
          <w:szCs w:val="28"/>
          <w:rPrChange w:id="1246" w:author="Eduardo Pinto da Silva" w:date="2020-03-11T20:14:00Z">
            <w:rPr>
              <w:bCs/>
            </w:rPr>
          </w:rPrChange>
        </w:rPr>
        <w:t xml:space="preserve"> and </w:t>
      </w:r>
      <w:ins w:id="1247" w:author="Eduardo Pinto da Silva" w:date="2020-03-11T20:05:00Z">
        <w:r w:rsidRPr="00F74530">
          <w:rPr>
            <w:bCs/>
            <w:sz w:val="28"/>
            <w:szCs w:val="28"/>
            <w:rPrChange w:id="1248" w:author="Eduardo Pinto da Silva" w:date="2020-03-11T20:14:00Z">
              <w:rPr>
                <w:bCs/>
              </w:rPr>
            </w:rPrChange>
          </w:rPr>
          <w:t xml:space="preserve">practices related to mental health to </w:t>
        </w:r>
      </w:ins>
      <w:r w:rsidRPr="00F74530">
        <w:rPr>
          <w:bCs/>
          <w:sz w:val="28"/>
          <w:szCs w:val="28"/>
          <w:rPrChange w:id="1249" w:author="Eduardo Pinto da Silva" w:date="2020-03-11T20:14:00Z">
            <w:rPr>
              <w:bCs/>
            </w:rPr>
          </w:rPrChange>
        </w:rPr>
        <w:t xml:space="preserve">the </w:t>
      </w:r>
      <w:del w:id="1250" w:author="Eduardo Pinto da Silva" w:date="2020-03-11T20:05:00Z">
        <w:r w:rsidR="001609F5" w:rsidRPr="00F74530">
          <w:rPr>
            <w:sz w:val="28"/>
            <w:szCs w:val="28"/>
            <w:rPrChange w:id="1251" w:author="Eduardo Pinto da Silva" w:date="2020-03-11T20:14:00Z">
              <w:rPr/>
            </w:rPrChange>
          </w:rPr>
          <w:delText>training</w:delText>
        </w:r>
      </w:del>
      <w:ins w:id="1252" w:author="Eduardo Pinto da Silva" w:date="2020-03-11T20:05:00Z">
        <w:r w:rsidRPr="00F74530">
          <w:rPr>
            <w:bCs/>
            <w:sz w:val="28"/>
            <w:szCs w:val="28"/>
            <w:rPrChange w:id="1253" w:author="Eduardo Pinto da Silva" w:date="2020-03-11T20:14:00Z">
              <w:rPr>
                <w:bCs/>
              </w:rPr>
            </w:rPrChange>
          </w:rPr>
          <w:t>norms</w:t>
        </w:r>
      </w:ins>
      <w:r w:rsidRPr="00F74530">
        <w:rPr>
          <w:bCs/>
          <w:sz w:val="28"/>
          <w:szCs w:val="28"/>
          <w:rPrChange w:id="1254" w:author="Eduardo Pinto da Silva" w:date="2020-03-11T20:14:00Z">
            <w:rPr>
              <w:bCs/>
            </w:rPr>
          </w:rPrChange>
        </w:rPr>
        <w:t xml:space="preserve"> of </w:t>
      </w:r>
      <w:del w:id="1255" w:author="Eduardo Pinto da Silva" w:date="2020-03-11T20:05:00Z">
        <w:r w:rsidR="001609F5" w:rsidRPr="00F74530">
          <w:rPr>
            <w:sz w:val="28"/>
            <w:szCs w:val="28"/>
            <w:rPrChange w:id="1256" w:author="Eduardo Pinto da Silva" w:date="2020-03-11T20:14:00Z">
              <w:rPr/>
            </w:rPrChange>
          </w:rPr>
          <w:delText>all stakeholder groups</w:delText>
        </w:r>
      </w:del>
      <w:ins w:id="1257" w:author="Eduardo Pinto da Silva" w:date="2020-03-11T20:05:00Z">
        <w:r w:rsidRPr="00F74530">
          <w:rPr>
            <w:bCs/>
            <w:sz w:val="28"/>
            <w:szCs w:val="28"/>
            <w:rPrChange w:id="1258" w:author="Eduardo Pinto da Silva" w:date="2020-03-11T20:14:00Z">
              <w:rPr>
                <w:bCs/>
              </w:rPr>
            </w:rPrChange>
          </w:rPr>
          <w:t>the UN Convention of the Rights of Persons with Disabilities</w:t>
        </w:r>
      </w:ins>
      <w:r w:rsidRPr="00F74530">
        <w:rPr>
          <w:bCs/>
          <w:sz w:val="28"/>
          <w:szCs w:val="28"/>
          <w:rPrChange w:id="1259" w:author="Eduardo Pinto da Silva" w:date="2020-03-11T20:14:00Z">
            <w:rPr>
              <w:bCs/>
            </w:rPr>
          </w:rPrChange>
        </w:rPr>
        <w:t>;</w:t>
      </w:r>
    </w:p>
    <w:p w14:paraId="3A8C4C60" w14:textId="00266D9E" w:rsidR="00314F4B" w:rsidRPr="00F74530" w:rsidRDefault="000B3109" w:rsidP="00314F4B">
      <w:pPr>
        <w:pStyle w:val="SingleTxtG"/>
        <w:rPr>
          <w:sz w:val="28"/>
          <w:szCs w:val="28"/>
          <w:rPrChange w:id="1260" w:author="Eduardo Pinto da Silva" w:date="2020-03-11T20:14:00Z">
            <w:rPr/>
          </w:rPrChange>
        </w:rPr>
      </w:pPr>
      <w:del w:id="1261" w:author="Eduardo Pinto da Silva" w:date="2020-03-11T20:05:00Z">
        <w:r w:rsidRPr="00F74530">
          <w:rPr>
            <w:sz w:val="28"/>
            <w:szCs w:val="28"/>
            <w:rPrChange w:id="1262" w:author="Eduardo Pinto da Silva" w:date="2020-03-11T20:14:00Z">
              <w:rPr/>
            </w:rPrChange>
          </w:rPr>
          <w:tab/>
        </w:r>
        <w:r w:rsidR="001609F5" w:rsidRPr="00F74530">
          <w:rPr>
            <w:sz w:val="28"/>
            <w:szCs w:val="28"/>
            <w:rPrChange w:id="1263" w:author="Eduardo Pinto da Silva" w:date="2020-03-11T20:14:00Z">
              <w:rPr/>
            </w:rPrChange>
          </w:rPr>
          <w:delText>19</w:delText>
        </w:r>
      </w:del>
      <w:ins w:id="1264" w:author="Eduardo Pinto da Silva" w:date="2020-03-11T20:05:00Z">
        <w:r w:rsidR="00314F4B" w:rsidRPr="00F74530">
          <w:rPr>
            <w:sz w:val="28"/>
            <w:szCs w:val="28"/>
            <w:rPrChange w:id="1265" w:author="Eduardo Pinto da Silva" w:date="2020-03-11T20:14:00Z">
              <w:rPr/>
            </w:rPrChange>
          </w:rPr>
          <w:t>2</w:t>
        </w:r>
        <w:r w:rsidR="006E2F29" w:rsidRPr="00F74530">
          <w:rPr>
            <w:sz w:val="28"/>
            <w:szCs w:val="28"/>
            <w:rPrChange w:id="1266" w:author="Eduardo Pinto da Silva" w:date="2020-03-11T20:14:00Z">
              <w:rPr/>
            </w:rPrChange>
          </w:rPr>
          <w:t>3</w:t>
        </w:r>
      </w:ins>
      <w:r w:rsidR="00314F4B" w:rsidRPr="00F74530">
        <w:rPr>
          <w:sz w:val="28"/>
          <w:szCs w:val="28"/>
          <w:rPrChange w:id="1267" w:author="Eduardo Pinto da Silva" w:date="2020-03-11T20:14:00Z">
            <w:rPr/>
          </w:rPrChange>
        </w:rPr>
        <w:t>.</w:t>
      </w:r>
      <w:r w:rsidR="00314F4B" w:rsidRPr="00F74530">
        <w:rPr>
          <w:sz w:val="28"/>
          <w:szCs w:val="28"/>
          <w:rPrChange w:id="1268" w:author="Eduardo Pinto da Silva" w:date="2020-03-11T20:14:00Z">
            <w:rPr/>
          </w:rPrChange>
        </w:rPr>
        <w:tab/>
      </w:r>
      <w:r w:rsidR="00314F4B" w:rsidRPr="00F74530">
        <w:rPr>
          <w:i/>
          <w:iCs/>
          <w:sz w:val="28"/>
          <w:szCs w:val="28"/>
          <w:rPrChange w:id="1269" w:author="Eduardo Pinto da Silva" w:date="2020-03-11T20:14:00Z">
            <w:rPr>
              <w:i/>
              <w:iCs/>
            </w:rPr>
          </w:rPrChange>
        </w:rPr>
        <w:t>Decides</w:t>
      </w:r>
      <w:r w:rsidR="00314F4B" w:rsidRPr="00F74530">
        <w:rPr>
          <w:sz w:val="28"/>
          <w:szCs w:val="28"/>
          <w:rPrChange w:id="1270" w:author="Eduardo Pinto da Silva" w:date="2020-03-11T20:14:00Z">
            <w:rPr/>
          </w:rPrChange>
        </w:rPr>
        <w:t xml:space="preserve"> to remain seized of the matter.</w:t>
      </w:r>
    </w:p>
    <w:p w14:paraId="5D47F0CE" w14:textId="77777777" w:rsidR="0075625A" w:rsidRDefault="0075625A" w:rsidP="0075625A">
      <w:pPr>
        <w:pStyle w:val="SingleTxtG"/>
        <w:ind w:firstLine="567"/>
        <w:jc w:val="right"/>
        <w:rPr>
          <w:del w:id="1271" w:author="Eduardo Pinto da Silva" w:date="2020-03-11T20:05:00Z"/>
          <w:i/>
        </w:rPr>
      </w:pPr>
      <w:del w:id="1272" w:author="Eduardo Pinto da Silva" w:date="2020-03-11T20:05:00Z">
        <w:r>
          <w:rPr>
            <w:i/>
          </w:rPr>
          <w:delText>39th meeting</w:delText>
        </w:r>
        <w:r>
          <w:rPr>
            <w:i/>
          </w:rPr>
          <w:br/>
          <w:delText>28 September 2017</w:delText>
        </w:r>
      </w:del>
    </w:p>
    <w:p w14:paraId="2BEE07B3" w14:textId="77777777" w:rsidR="0075625A" w:rsidRPr="00F0196A" w:rsidRDefault="0075625A" w:rsidP="0075625A">
      <w:pPr>
        <w:pStyle w:val="SingleTxtG"/>
        <w:rPr>
          <w:del w:id="1273" w:author="Eduardo Pinto da Silva" w:date="2020-03-11T20:05:00Z"/>
        </w:rPr>
      </w:pPr>
      <w:del w:id="1274" w:author="Eduardo Pinto da Silva" w:date="2020-03-11T20:05:00Z">
        <w:r>
          <w:rPr>
            <w:rFonts w:eastAsia="SimSun"/>
            <w:lang w:eastAsia="ar-SA"/>
          </w:rPr>
          <w:delText>[Adopted without a vote.]</w:delText>
        </w:r>
      </w:del>
    </w:p>
    <w:p w14:paraId="335ACAA1" w14:textId="65AA1F5D" w:rsidR="00EC4274" w:rsidRDefault="003D206B">
      <w:pPr>
        <w:rPr>
          <w:rPrChange w:id="1275" w:author="Eduardo Pinto da Silva" w:date="2020-03-11T20:05:00Z">
            <w:rPr>
              <w:u w:val="single"/>
            </w:rPr>
          </w:rPrChange>
        </w:rPr>
        <w:pPrChange w:id="1276" w:author="Eduardo Pinto da Silva" w:date="2020-03-11T20:05:00Z">
          <w:pPr>
            <w:pStyle w:val="SingleTxtG"/>
            <w:spacing w:before="240" w:after="0"/>
            <w:jc w:val="center"/>
          </w:pPr>
        </w:pPrChange>
      </w:pPr>
      <w:del w:id="1277" w:author="Eduardo Pinto da Silva" w:date="2020-03-11T20:05:00Z">
        <w:r w:rsidRPr="00F0196A">
          <w:rPr>
            <w:rFonts w:eastAsia="SimSun"/>
            <w:u w:val="single"/>
            <w:lang w:eastAsia="ar-SA"/>
          </w:rPr>
          <w:tab/>
        </w:r>
        <w:r w:rsidRPr="00F0196A">
          <w:rPr>
            <w:rFonts w:eastAsia="SimSun"/>
            <w:u w:val="single"/>
            <w:lang w:eastAsia="ar-SA"/>
          </w:rPr>
          <w:tab/>
        </w:r>
        <w:r w:rsidRPr="00F0196A">
          <w:rPr>
            <w:rFonts w:eastAsia="SimSun"/>
            <w:u w:val="single"/>
            <w:lang w:eastAsia="ar-SA"/>
          </w:rPr>
          <w:tab/>
        </w:r>
      </w:del>
    </w:p>
    <w:sectPr w:rsidR="00EC4274" w:rsidSect="00F225CB">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302A" w14:textId="77777777" w:rsidR="00FD3048" w:rsidRDefault="00FD3048" w:rsidP="00070C57">
      <w:pPr>
        <w:spacing w:line="240" w:lineRule="auto"/>
      </w:pPr>
      <w:ins w:id="13" w:author="Eduardo Pinto da Silva" w:date="2020-03-11T20:05:00Z">
        <w:r>
          <w:separator/>
        </w:r>
      </w:ins>
    </w:p>
  </w:endnote>
  <w:endnote w:type="continuationSeparator" w:id="0">
    <w:p w14:paraId="618D25CC" w14:textId="77777777" w:rsidR="00FD3048" w:rsidRDefault="00FD3048" w:rsidP="00070C57">
      <w:pPr>
        <w:spacing w:line="240" w:lineRule="auto"/>
      </w:pPr>
      <w:ins w:id="14" w:author="Eduardo Pinto da Silva" w:date="2020-03-11T20:05:00Z">
        <w:r>
          <w:continuationSeparator/>
        </w:r>
      </w:ins>
    </w:p>
  </w:endnote>
  <w:endnote w:type="continuationNotice" w:id="1">
    <w:p w14:paraId="56A81DA9" w14:textId="77777777" w:rsidR="00FD3048" w:rsidRDefault="00FD3048" w:rsidP="00070C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panose1 w:val="00000000000000000000"/>
    <w:charset w:val="02"/>
    <w:family w:val="auto"/>
    <w:notTrueType/>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3D61" w14:textId="62F89656" w:rsidR="00B353BF" w:rsidRPr="00EE2A77" w:rsidRDefault="00BE2719" w:rsidP="00EE2A77">
    <w:pPr>
      <w:pStyle w:val="Footer"/>
      <w:tabs>
        <w:tab w:val="right" w:pos="9638"/>
      </w:tabs>
    </w:pPr>
    <w:r w:rsidRPr="00EE2A77">
      <w:rPr>
        <w:b/>
        <w:bCs/>
        <w:sz w:val="18"/>
        <w:szCs w:val="18"/>
      </w:rPr>
      <w:fldChar w:fldCharType="begin"/>
    </w:r>
    <w:r w:rsidRPr="00EE2A77">
      <w:rPr>
        <w:b/>
        <w:bCs/>
        <w:sz w:val="18"/>
        <w:szCs w:val="18"/>
      </w:rPr>
      <w:instrText xml:space="preserve"> PAGE  \* MERGEFORMAT </w:instrText>
    </w:r>
    <w:r w:rsidRPr="00EE2A77">
      <w:rPr>
        <w:b/>
        <w:bCs/>
        <w:sz w:val="18"/>
        <w:szCs w:val="18"/>
      </w:rPr>
      <w:fldChar w:fldCharType="separate"/>
    </w:r>
    <w:r w:rsidR="002177EB">
      <w:rPr>
        <w:b/>
        <w:bCs/>
        <w:noProof/>
        <w:sz w:val="18"/>
        <w:szCs w:val="18"/>
      </w:rPr>
      <w:t>4</w:t>
    </w:r>
    <w:r w:rsidRPr="00EE2A77">
      <w:rPr>
        <w:b/>
        <w:bCs/>
        <w:sz w:val="18"/>
        <w:szCs w:val="18"/>
      </w:rPr>
      <w:fldChar w:fldCharType="end"/>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E3C5" w14:textId="2012165E" w:rsidR="00B353BF" w:rsidRPr="00EE2A77" w:rsidRDefault="00BE2719" w:rsidP="00EE2A77">
    <w:pPr>
      <w:pStyle w:val="Footer"/>
      <w:tabs>
        <w:tab w:val="right" w:pos="9638"/>
      </w:tabs>
      <w:rPr>
        <w:b/>
        <w:bCs/>
        <w:sz w:val="18"/>
        <w:szCs w:val="18"/>
      </w:rPr>
    </w:pPr>
    <w:r>
      <w:tab/>
    </w:r>
    <w:r w:rsidRPr="00EE2A77">
      <w:rPr>
        <w:b/>
        <w:bCs/>
        <w:sz w:val="18"/>
        <w:szCs w:val="18"/>
      </w:rPr>
      <w:fldChar w:fldCharType="begin"/>
    </w:r>
    <w:r w:rsidRPr="00EE2A77">
      <w:rPr>
        <w:b/>
        <w:bCs/>
        <w:sz w:val="18"/>
        <w:szCs w:val="18"/>
      </w:rPr>
      <w:instrText xml:space="preserve"> PAGE  \* MERGEFORMAT </w:instrText>
    </w:r>
    <w:r w:rsidRPr="00EE2A77">
      <w:rPr>
        <w:b/>
        <w:bCs/>
        <w:sz w:val="18"/>
        <w:szCs w:val="18"/>
      </w:rPr>
      <w:fldChar w:fldCharType="separate"/>
    </w:r>
    <w:r w:rsidR="002177EB">
      <w:rPr>
        <w:b/>
        <w:bCs/>
        <w:noProof/>
        <w:sz w:val="18"/>
        <w:szCs w:val="18"/>
      </w:rPr>
      <w:t>3</w:t>
    </w:r>
    <w:r w:rsidRPr="00EE2A77">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C218" w14:textId="77777777" w:rsidR="00B353BF" w:rsidRDefault="00FD3048" w:rsidP="007140BA">
    <w:pPr>
      <w:pStyle w:val="Footer"/>
    </w:pPr>
  </w:p>
  <w:p w14:paraId="28238E9D" w14:textId="77777777" w:rsidR="00691979" w:rsidRDefault="00691979" w:rsidP="00691979">
    <w:pPr>
      <w:pStyle w:val="Footer"/>
      <w:ind w:right="1134"/>
      <w:rPr>
        <w:del w:id="1282" w:author="Eduardo Pinto da Silva" w:date="2020-03-11T20:05:00Z"/>
        <w:sz w:val="20"/>
      </w:rPr>
    </w:pPr>
    <w:del w:id="1283" w:author="Eduardo Pinto da Silva" w:date="2020-03-11T20:05:00Z">
      <w:r>
        <w:rPr>
          <w:sz w:val="20"/>
        </w:rPr>
        <w:delText>GE.17-17722(E)</w:delText>
      </w:r>
    </w:del>
  </w:p>
  <w:p w14:paraId="7C92E270" w14:textId="7722F3B9" w:rsidR="00B353BF" w:rsidRPr="007140BA" w:rsidRDefault="00691979" w:rsidP="007140BA">
    <w:pPr>
      <w:pStyle w:val="Footer"/>
      <w:ind w:right="1134"/>
      <w:rPr>
        <w:rFonts w:ascii="C39T30Lfz" w:hAnsi="C39T30Lfz" w:cs="C39T30Lfz"/>
        <w:sz w:val="56"/>
        <w:szCs w:val="56"/>
      </w:rPr>
    </w:pPr>
    <w:del w:id="1284" w:author="Eduardo Pinto da Silva" w:date="2020-03-11T20:05:00Z">
      <w:r>
        <w:rPr>
          <w:rFonts w:ascii="C39T30Lfz" w:hAnsi="C39T30Lfz"/>
          <w:noProof/>
          <w:sz w:val="56"/>
          <w:lang w:val="en-US"/>
          <w:rPrChange w:id="1285" w:author="Unknown">
            <w:rPr>
              <w:noProof/>
              <w:lang w:val="en-US"/>
            </w:rPr>
          </w:rPrChange>
        </w:rPr>
        <w:drawing>
          <wp:anchor distT="0" distB="0" distL="114300" distR="114300" simplePos="0" relativeHeight="251660288" behindDoc="0" locked="0" layoutInCell="1" allowOverlap="1" wp14:anchorId="12ED067B" wp14:editId="2A1E6358">
            <wp:simplePos x="0" y="0"/>
            <wp:positionH relativeFrom="margin">
              <wp:posOffset>5470154</wp:posOffset>
            </wp:positionH>
            <wp:positionV relativeFrom="margin">
              <wp:posOffset>8372056</wp:posOffset>
            </wp:positionV>
            <wp:extent cx="638175" cy="638175"/>
            <wp:effectExtent l="0" t="0" r="9525" b="9525"/>
            <wp:wrapNone/>
            <wp:docPr id="2" name="Picture 1" descr="https://undocs.org/m2/QRCode.ashx?DS=A/HRC/RES/36/1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RES/36/13&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1" layoutInCell="1" allowOverlap="1" wp14:anchorId="6AD5E575" wp14:editId="2AD0A614">
            <wp:simplePos x="0" y="0"/>
            <wp:positionH relativeFrom="margin">
              <wp:posOffset>4311650</wp:posOffset>
            </wp:positionH>
            <wp:positionV relativeFrom="margin">
              <wp:posOffset>8722360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r>
        <w:rPr>
          <w:rFonts w:ascii="C39T30Lfz" w:hAnsi="C39T30Lfz"/>
          <w:sz w:val="56"/>
        </w:rPr>
        <w:delText></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78B4" w14:textId="77777777" w:rsidR="00FD3048" w:rsidRDefault="00FD3048">
      <w:pPr>
        <w:spacing w:line="240" w:lineRule="auto"/>
        <w:rPr>
          <w:rPrChange w:id="5" w:author="Eduardo Pinto da Silva" w:date="2020-03-11T20:05:00Z">
            <w:rPr>
              <w:u w:val="single"/>
            </w:rPr>
          </w:rPrChange>
        </w:rPr>
        <w:pPrChange w:id="6" w:author="Eduardo Pinto da Silva" w:date="2020-03-11T20:05:00Z">
          <w:pPr>
            <w:tabs>
              <w:tab w:val="right" w:pos="2155"/>
            </w:tabs>
            <w:spacing w:after="80"/>
            <w:ind w:left="680"/>
          </w:pPr>
        </w:pPrChange>
      </w:pPr>
      <w:del w:id="7" w:author="Eduardo Pinto da Silva" w:date="2020-03-11T20:05:00Z">
        <w:r>
          <w:rPr>
            <w:u w:val="single"/>
          </w:rPr>
          <w:tab/>
        </w:r>
      </w:del>
      <w:ins w:id="8" w:author="Eduardo Pinto da Silva" w:date="2020-03-11T20:05:00Z">
        <w:r>
          <w:separator/>
        </w:r>
      </w:ins>
    </w:p>
  </w:footnote>
  <w:footnote w:type="continuationSeparator" w:id="0">
    <w:p w14:paraId="23B30089" w14:textId="77777777" w:rsidR="00FD3048" w:rsidRDefault="00FD3048">
      <w:pPr>
        <w:spacing w:line="240" w:lineRule="auto"/>
        <w:rPr>
          <w:rPrChange w:id="9" w:author="Eduardo Pinto da Silva" w:date="2020-03-11T20:05:00Z">
            <w:rPr>
              <w:u w:val="single"/>
            </w:rPr>
          </w:rPrChange>
        </w:rPr>
        <w:pPrChange w:id="10" w:author="Eduardo Pinto da Silva" w:date="2020-03-11T20:05:00Z">
          <w:pPr>
            <w:tabs>
              <w:tab w:val="left" w:pos="2155"/>
            </w:tabs>
            <w:spacing w:after="80"/>
            <w:ind w:left="680"/>
          </w:pPr>
        </w:pPrChange>
      </w:pPr>
      <w:del w:id="11" w:author="Eduardo Pinto da Silva" w:date="2020-03-11T20:05:00Z">
        <w:r>
          <w:rPr>
            <w:u w:val="single"/>
          </w:rPr>
          <w:tab/>
        </w:r>
      </w:del>
      <w:ins w:id="12" w:author="Eduardo Pinto da Silva" w:date="2020-03-11T20:05:00Z">
        <w:r>
          <w:continuationSeparator/>
        </w:r>
      </w:ins>
    </w:p>
  </w:footnote>
  <w:footnote w:type="continuationNotice" w:id="1">
    <w:p w14:paraId="173E65FB" w14:textId="77777777" w:rsidR="00FD3048" w:rsidRDefault="00FD3048" w:rsidP="00070C57">
      <w:pPr>
        <w:spacing w:line="240" w:lineRule="auto"/>
      </w:pPr>
    </w:p>
  </w:footnote>
  <w:footnote w:id="2">
    <w:p w14:paraId="74DB584A" w14:textId="77777777" w:rsidR="00C90F5B" w:rsidRPr="0064420E" w:rsidRDefault="00C90F5B">
      <w:pPr>
        <w:pStyle w:val="FootnoteText"/>
        <w:rPr>
          <w:del w:id="721" w:author="Eduardo Pinto da Silva" w:date="2020-03-11T20:05:00Z"/>
          <w:lang w:val="en-US"/>
        </w:rPr>
      </w:pPr>
      <w:del w:id="722" w:author="Eduardo Pinto da Silva" w:date="2020-03-11T20:05:00Z">
        <w:r>
          <w:tab/>
        </w:r>
        <w:r w:rsidR="003E55A7">
          <w:tab/>
        </w:r>
        <w:r>
          <w:rPr>
            <w:rStyle w:val="FootnoteReference"/>
          </w:rPr>
          <w:footnoteRef/>
        </w:r>
        <w:r>
          <w:delText xml:space="preserve"> A/HRC/34/32.</w:delText>
        </w:r>
      </w:del>
    </w:p>
  </w:footnote>
  <w:footnote w:id="3">
    <w:p w14:paraId="3D1C4E77" w14:textId="77777777" w:rsidR="00314F4B" w:rsidRDefault="00314F4B" w:rsidP="00314F4B">
      <w:pPr>
        <w:pStyle w:val="FootnoteText"/>
        <w:rPr>
          <w:ins w:id="728" w:author="Eduardo Pinto da Silva" w:date="2020-03-11T20:05:00Z"/>
        </w:rPr>
      </w:pPr>
      <w:ins w:id="729" w:author="Eduardo Pinto da Silva" w:date="2020-03-11T20:05:00Z">
        <w:r>
          <w:tab/>
        </w:r>
        <w:r>
          <w:tab/>
        </w:r>
        <w:r>
          <w:rPr>
            <w:rStyle w:val="FootnoteReference"/>
          </w:rPr>
          <w:footnoteRef/>
        </w:r>
        <w:r>
          <w:t xml:space="preserve"> A/HRC/39/36.</w:t>
        </w:r>
      </w:ins>
    </w:p>
  </w:footnote>
  <w:footnote w:id="4">
    <w:p w14:paraId="01FB0C1E" w14:textId="4AB0BBF9" w:rsidR="00314F4B" w:rsidRDefault="00314F4B" w:rsidP="00314F4B">
      <w:pPr>
        <w:pStyle w:val="FootnoteText"/>
        <w:rPr>
          <w:rPrChange w:id="748" w:author="Eduardo Pinto da Silva" w:date="2020-03-11T20:05:00Z">
            <w:rPr>
              <w:lang w:val="en-US"/>
            </w:rPr>
          </w:rPrChange>
        </w:rPr>
      </w:pPr>
      <w:r>
        <w:tab/>
      </w:r>
      <w:r>
        <w:tab/>
      </w:r>
      <w:r>
        <w:rPr>
          <w:rStyle w:val="FootnoteReference"/>
        </w:rPr>
        <w:footnoteRef/>
      </w:r>
      <w:r>
        <w:t xml:space="preserve"> A/HRC/</w:t>
      </w:r>
      <w:del w:id="749" w:author="Eduardo Pinto da Silva" w:date="2020-03-11T20:05:00Z">
        <w:r w:rsidR="003E55A7">
          <w:delText>35/21</w:delText>
        </w:r>
      </w:del>
      <w:ins w:id="750" w:author="Eduardo Pinto da Silva" w:date="2020-03-11T20:05:00Z">
        <w:r>
          <w:t>41/34</w:t>
        </w:r>
      </w:ins>
      <w:r>
        <w:t>.</w:t>
      </w:r>
    </w:p>
  </w:footnote>
  <w:footnote w:id="5">
    <w:p w14:paraId="123F4C46" w14:textId="77777777" w:rsidR="00F0196A" w:rsidRPr="0064420E" w:rsidRDefault="00F0196A">
      <w:pPr>
        <w:pStyle w:val="FootnoteText"/>
        <w:rPr>
          <w:del w:id="781" w:author="Eduardo Pinto da Silva" w:date="2020-03-11T20:05:00Z"/>
          <w:lang w:val="en-US"/>
        </w:rPr>
      </w:pPr>
      <w:del w:id="782" w:author="Eduardo Pinto da Silva" w:date="2020-03-11T20:05:00Z">
        <w:r>
          <w:tab/>
        </w:r>
        <w:r>
          <w:tab/>
        </w:r>
        <w:r>
          <w:rPr>
            <w:rStyle w:val="FootnoteReference"/>
          </w:rPr>
          <w:footnoteRef/>
        </w:r>
        <w:r>
          <w:delText xml:space="preserve"> A/HRC/34/58. </w:delText>
        </w:r>
      </w:del>
    </w:p>
  </w:footnote>
  <w:footnote w:id="6">
    <w:p w14:paraId="170C890F" w14:textId="77777777" w:rsidR="00314F4B" w:rsidRDefault="00314F4B" w:rsidP="00314F4B">
      <w:pPr>
        <w:pStyle w:val="FootnoteText"/>
        <w:rPr>
          <w:ins w:id="787" w:author="Eduardo Pinto da Silva" w:date="2020-03-11T20:05:00Z"/>
        </w:rPr>
      </w:pPr>
      <w:ins w:id="788" w:author="Eduardo Pinto da Silva" w:date="2020-03-11T20:05:00Z">
        <w:r>
          <w:tab/>
        </w:r>
        <w:r>
          <w:tab/>
        </w:r>
        <w:r>
          <w:rPr>
            <w:rStyle w:val="FootnoteReference"/>
          </w:rPr>
          <w:footnoteRef/>
        </w:r>
        <w:r>
          <w:t xml:space="preserve"> A/HRC/37/56 and A/HRC/40/54.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B3BB" w14:textId="19157F86" w:rsidR="00B353BF" w:rsidRPr="00EE2A77" w:rsidRDefault="00BE2719">
    <w:pPr>
      <w:pStyle w:val="Header"/>
    </w:pPr>
    <w:r>
      <w:t>A/HRC/</w:t>
    </w:r>
    <w:del w:id="1278" w:author="Eduardo Pinto da Silva" w:date="2020-03-11T20:05:00Z">
      <w:r w:rsidR="002975AA">
        <w:delText>RES/</w:delText>
      </w:r>
      <w:r w:rsidR="00402A2C">
        <w:delText>3</w:delText>
      </w:r>
      <w:r w:rsidR="00D03E25">
        <w:delText>6</w:delText>
      </w:r>
      <w:r w:rsidR="00E10083">
        <w:delText>/</w:delText>
      </w:r>
      <w:r w:rsidR="002975AA">
        <w:delText>13</w:delText>
      </w:r>
    </w:del>
    <w:ins w:id="1279" w:author="Eduardo Pinto da Silva" w:date="2020-03-11T20:05:00Z">
      <w:r>
        <w:t>43/L.</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D450" w14:textId="68C9FE09" w:rsidR="00070C57" w:rsidRDefault="005A69B3">
    <w:pPr>
      <w:pStyle w:val="Header"/>
      <w:pPrChange w:id="1280" w:author="Eduardo Pinto da Silva" w:date="2020-03-11T20:05:00Z">
        <w:pPr>
          <w:pStyle w:val="Header"/>
          <w:jc w:val="right"/>
        </w:pPr>
      </w:pPrChange>
    </w:pPr>
    <w:del w:id="1281" w:author="Eduardo Pinto da Silva" w:date="2020-03-11T20:05:00Z">
      <w:r>
        <w:delText>A/HRC/</w:delText>
      </w:r>
      <w:r w:rsidR="002975AA">
        <w:delText>RES/</w:delText>
      </w:r>
      <w:r w:rsidR="00402A2C">
        <w:delText>3</w:delText>
      </w:r>
      <w:r w:rsidR="00C432E0">
        <w:delText>6</w:delText>
      </w:r>
      <w:r w:rsidR="00E10083">
        <w:delText>/</w:delText>
      </w:r>
      <w:r w:rsidR="002975AA">
        <w:delText>13</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Pinto da Silva">
    <w15:presenceInfo w15:providerId="AD" w15:userId="S-1-5-21-1788768929-2435703679-2460440636-4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4B"/>
    <w:rsid w:val="00001D37"/>
    <w:rsid w:val="00007F7F"/>
    <w:rsid w:val="00022DB5"/>
    <w:rsid w:val="000273D3"/>
    <w:rsid w:val="00032124"/>
    <w:rsid w:val="00032232"/>
    <w:rsid w:val="000403D1"/>
    <w:rsid w:val="00042566"/>
    <w:rsid w:val="000449AA"/>
    <w:rsid w:val="00050F6B"/>
    <w:rsid w:val="0005216E"/>
    <w:rsid w:val="000559CB"/>
    <w:rsid w:val="00070C57"/>
    <w:rsid w:val="00072C8C"/>
    <w:rsid w:val="00073E70"/>
    <w:rsid w:val="000876EB"/>
    <w:rsid w:val="00091419"/>
    <w:rsid w:val="00092983"/>
    <w:rsid w:val="000931C0"/>
    <w:rsid w:val="000A2AFE"/>
    <w:rsid w:val="000A51EA"/>
    <w:rsid w:val="000B175B"/>
    <w:rsid w:val="000B1E07"/>
    <w:rsid w:val="000B3109"/>
    <w:rsid w:val="000B3A0F"/>
    <w:rsid w:val="000B4A3B"/>
    <w:rsid w:val="000C3B42"/>
    <w:rsid w:val="000D1851"/>
    <w:rsid w:val="000E0415"/>
    <w:rsid w:val="000F3D1E"/>
    <w:rsid w:val="000F53E2"/>
    <w:rsid w:val="00111F87"/>
    <w:rsid w:val="0011209E"/>
    <w:rsid w:val="00114904"/>
    <w:rsid w:val="001322A8"/>
    <w:rsid w:val="00132B3D"/>
    <w:rsid w:val="00146D32"/>
    <w:rsid w:val="00146F6E"/>
    <w:rsid w:val="001509BA"/>
    <w:rsid w:val="00153FA2"/>
    <w:rsid w:val="00154B0E"/>
    <w:rsid w:val="001609F5"/>
    <w:rsid w:val="00190DA0"/>
    <w:rsid w:val="00195879"/>
    <w:rsid w:val="001A5257"/>
    <w:rsid w:val="001B0BEA"/>
    <w:rsid w:val="001B4B04"/>
    <w:rsid w:val="001C31A0"/>
    <w:rsid w:val="001C6663"/>
    <w:rsid w:val="001C7895"/>
    <w:rsid w:val="001D26DF"/>
    <w:rsid w:val="001D6952"/>
    <w:rsid w:val="001E2790"/>
    <w:rsid w:val="00211E0B"/>
    <w:rsid w:val="00211E72"/>
    <w:rsid w:val="00214047"/>
    <w:rsid w:val="002177EB"/>
    <w:rsid w:val="0022130F"/>
    <w:rsid w:val="00237785"/>
    <w:rsid w:val="002410DD"/>
    <w:rsid w:val="00241466"/>
    <w:rsid w:val="00253D58"/>
    <w:rsid w:val="00264EB7"/>
    <w:rsid w:val="0027725F"/>
    <w:rsid w:val="0028185A"/>
    <w:rsid w:val="002975AA"/>
    <w:rsid w:val="002C21F0"/>
    <w:rsid w:val="002C5679"/>
    <w:rsid w:val="002D4176"/>
    <w:rsid w:val="002E7C76"/>
    <w:rsid w:val="002F006E"/>
    <w:rsid w:val="002F35E1"/>
    <w:rsid w:val="003107FA"/>
    <w:rsid w:val="00314F4B"/>
    <w:rsid w:val="00317071"/>
    <w:rsid w:val="00317370"/>
    <w:rsid w:val="003229D8"/>
    <w:rsid w:val="003314D1"/>
    <w:rsid w:val="00335A2F"/>
    <w:rsid w:val="00341937"/>
    <w:rsid w:val="00354250"/>
    <w:rsid w:val="0036088C"/>
    <w:rsid w:val="003609ED"/>
    <w:rsid w:val="00364A1C"/>
    <w:rsid w:val="003840AD"/>
    <w:rsid w:val="00390052"/>
    <w:rsid w:val="0039277A"/>
    <w:rsid w:val="003972E0"/>
    <w:rsid w:val="003975ED"/>
    <w:rsid w:val="003C2CC4"/>
    <w:rsid w:val="003D206B"/>
    <w:rsid w:val="003D2765"/>
    <w:rsid w:val="003D4606"/>
    <w:rsid w:val="003D4B23"/>
    <w:rsid w:val="003E55A7"/>
    <w:rsid w:val="003E7D53"/>
    <w:rsid w:val="00402A2C"/>
    <w:rsid w:val="00420A7B"/>
    <w:rsid w:val="00424C80"/>
    <w:rsid w:val="00427510"/>
    <w:rsid w:val="004325CB"/>
    <w:rsid w:val="004413C2"/>
    <w:rsid w:val="00443464"/>
    <w:rsid w:val="0044503A"/>
    <w:rsid w:val="004453BF"/>
    <w:rsid w:val="00446DE4"/>
    <w:rsid w:val="00447761"/>
    <w:rsid w:val="00451EC3"/>
    <w:rsid w:val="00456DD6"/>
    <w:rsid w:val="004721B1"/>
    <w:rsid w:val="00472982"/>
    <w:rsid w:val="004859EC"/>
    <w:rsid w:val="00487B50"/>
    <w:rsid w:val="004939B3"/>
    <w:rsid w:val="00493D3E"/>
    <w:rsid w:val="00496A15"/>
    <w:rsid w:val="004A5425"/>
    <w:rsid w:val="004A6D3A"/>
    <w:rsid w:val="004B4E72"/>
    <w:rsid w:val="004B75D2"/>
    <w:rsid w:val="004C0361"/>
    <w:rsid w:val="004C3EA6"/>
    <w:rsid w:val="004D0109"/>
    <w:rsid w:val="004D1140"/>
    <w:rsid w:val="004F55ED"/>
    <w:rsid w:val="0052176C"/>
    <w:rsid w:val="005261E5"/>
    <w:rsid w:val="005420F2"/>
    <w:rsid w:val="00542574"/>
    <w:rsid w:val="005436AB"/>
    <w:rsid w:val="0054626B"/>
    <w:rsid w:val="00546DBF"/>
    <w:rsid w:val="00553D76"/>
    <w:rsid w:val="00554B96"/>
    <w:rsid w:val="005552B5"/>
    <w:rsid w:val="0056117B"/>
    <w:rsid w:val="00567613"/>
    <w:rsid w:val="00571365"/>
    <w:rsid w:val="00576396"/>
    <w:rsid w:val="005773EC"/>
    <w:rsid w:val="005778EB"/>
    <w:rsid w:val="00597B57"/>
    <w:rsid w:val="005A69B3"/>
    <w:rsid w:val="005B3DB3"/>
    <w:rsid w:val="005B4D83"/>
    <w:rsid w:val="005B6E48"/>
    <w:rsid w:val="005C1FB1"/>
    <w:rsid w:val="005C2413"/>
    <w:rsid w:val="005C69BB"/>
    <w:rsid w:val="005C6E2F"/>
    <w:rsid w:val="005D38E5"/>
    <w:rsid w:val="005E1712"/>
    <w:rsid w:val="005F4A4F"/>
    <w:rsid w:val="005F52A9"/>
    <w:rsid w:val="0061165E"/>
    <w:rsid w:val="00611ABD"/>
    <w:rsid w:val="00611FC4"/>
    <w:rsid w:val="006176FB"/>
    <w:rsid w:val="00637883"/>
    <w:rsid w:val="00640B26"/>
    <w:rsid w:val="0064420E"/>
    <w:rsid w:val="006601B6"/>
    <w:rsid w:val="00670741"/>
    <w:rsid w:val="00674C17"/>
    <w:rsid w:val="00691979"/>
    <w:rsid w:val="006947AE"/>
    <w:rsid w:val="00696BD6"/>
    <w:rsid w:val="00697307"/>
    <w:rsid w:val="0069771C"/>
    <w:rsid w:val="006A6B9D"/>
    <w:rsid w:val="006A7392"/>
    <w:rsid w:val="006B3189"/>
    <w:rsid w:val="006B7D65"/>
    <w:rsid w:val="006C28EE"/>
    <w:rsid w:val="006C35AD"/>
    <w:rsid w:val="006D1C68"/>
    <w:rsid w:val="006D4961"/>
    <w:rsid w:val="006D5F84"/>
    <w:rsid w:val="006D6DA6"/>
    <w:rsid w:val="006E2F29"/>
    <w:rsid w:val="006E564B"/>
    <w:rsid w:val="006E59E7"/>
    <w:rsid w:val="006F13F0"/>
    <w:rsid w:val="006F5035"/>
    <w:rsid w:val="0070635F"/>
    <w:rsid w:val="007065EB"/>
    <w:rsid w:val="007140BA"/>
    <w:rsid w:val="0071701A"/>
    <w:rsid w:val="00720183"/>
    <w:rsid w:val="0072632A"/>
    <w:rsid w:val="00730C75"/>
    <w:rsid w:val="0074200B"/>
    <w:rsid w:val="007541B4"/>
    <w:rsid w:val="0075625A"/>
    <w:rsid w:val="00776172"/>
    <w:rsid w:val="00777DDD"/>
    <w:rsid w:val="007A6296"/>
    <w:rsid w:val="007B07CC"/>
    <w:rsid w:val="007B208E"/>
    <w:rsid w:val="007B5706"/>
    <w:rsid w:val="007B6BA5"/>
    <w:rsid w:val="007B7C6F"/>
    <w:rsid w:val="007C0D56"/>
    <w:rsid w:val="007C1B62"/>
    <w:rsid w:val="007C3390"/>
    <w:rsid w:val="007C4F4B"/>
    <w:rsid w:val="007C5E9C"/>
    <w:rsid w:val="007D2CDC"/>
    <w:rsid w:val="007D3E8E"/>
    <w:rsid w:val="007D5327"/>
    <w:rsid w:val="007E15F4"/>
    <w:rsid w:val="007E4865"/>
    <w:rsid w:val="007F6611"/>
    <w:rsid w:val="008155C3"/>
    <w:rsid w:val="008175E9"/>
    <w:rsid w:val="0082243E"/>
    <w:rsid w:val="008242D7"/>
    <w:rsid w:val="00832EF2"/>
    <w:rsid w:val="008402E9"/>
    <w:rsid w:val="00856CD2"/>
    <w:rsid w:val="00861BC6"/>
    <w:rsid w:val="00866C78"/>
    <w:rsid w:val="00871FD5"/>
    <w:rsid w:val="008970EC"/>
    <w:rsid w:val="008979B1"/>
    <w:rsid w:val="008A6B25"/>
    <w:rsid w:val="008A6C4F"/>
    <w:rsid w:val="008C1E4D"/>
    <w:rsid w:val="008E0E46"/>
    <w:rsid w:val="008E61CA"/>
    <w:rsid w:val="008F22EA"/>
    <w:rsid w:val="008F51AE"/>
    <w:rsid w:val="009027A3"/>
    <w:rsid w:val="0090452C"/>
    <w:rsid w:val="00907C3F"/>
    <w:rsid w:val="00921CD6"/>
    <w:rsid w:val="0092237C"/>
    <w:rsid w:val="0093707B"/>
    <w:rsid w:val="009400EB"/>
    <w:rsid w:val="009427E3"/>
    <w:rsid w:val="00944104"/>
    <w:rsid w:val="00956D9B"/>
    <w:rsid w:val="00963CBA"/>
    <w:rsid w:val="009654B7"/>
    <w:rsid w:val="00976B90"/>
    <w:rsid w:val="00991261"/>
    <w:rsid w:val="009A0B83"/>
    <w:rsid w:val="009B019A"/>
    <w:rsid w:val="009B3800"/>
    <w:rsid w:val="009D22AC"/>
    <w:rsid w:val="009D50DB"/>
    <w:rsid w:val="009D663E"/>
    <w:rsid w:val="009E1C4E"/>
    <w:rsid w:val="009F0464"/>
    <w:rsid w:val="009F0FA1"/>
    <w:rsid w:val="009F34F1"/>
    <w:rsid w:val="009F58A8"/>
    <w:rsid w:val="00A003D2"/>
    <w:rsid w:val="00A02B35"/>
    <w:rsid w:val="00A05E0B"/>
    <w:rsid w:val="00A10D19"/>
    <w:rsid w:val="00A1427D"/>
    <w:rsid w:val="00A31199"/>
    <w:rsid w:val="00A4634F"/>
    <w:rsid w:val="00A51CF3"/>
    <w:rsid w:val="00A57ECB"/>
    <w:rsid w:val="00A65742"/>
    <w:rsid w:val="00A6689A"/>
    <w:rsid w:val="00A72439"/>
    <w:rsid w:val="00A72F22"/>
    <w:rsid w:val="00A748A6"/>
    <w:rsid w:val="00A8280C"/>
    <w:rsid w:val="00A879A4"/>
    <w:rsid w:val="00A87E95"/>
    <w:rsid w:val="00A92E29"/>
    <w:rsid w:val="00AA43D7"/>
    <w:rsid w:val="00AA6700"/>
    <w:rsid w:val="00AB3CE4"/>
    <w:rsid w:val="00AB61A8"/>
    <w:rsid w:val="00AC2E56"/>
    <w:rsid w:val="00AD0613"/>
    <w:rsid w:val="00AD09E9"/>
    <w:rsid w:val="00AD7489"/>
    <w:rsid w:val="00AF0576"/>
    <w:rsid w:val="00AF3829"/>
    <w:rsid w:val="00B037F0"/>
    <w:rsid w:val="00B041F6"/>
    <w:rsid w:val="00B126B8"/>
    <w:rsid w:val="00B2327D"/>
    <w:rsid w:val="00B2715D"/>
    <w:rsid w:val="00B2718F"/>
    <w:rsid w:val="00B30179"/>
    <w:rsid w:val="00B3317B"/>
    <w:rsid w:val="00B334DC"/>
    <w:rsid w:val="00B34051"/>
    <w:rsid w:val="00B3631A"/>
    <w:rsid w:val="00B3786E"/>
    <w:rsid w:val="00B4035F"/>
    <w:rsid w:val="00B53013"/>
    <w:rsid w:val="00B57EDB"/>
    <w:rsid w:val="00B67F5E"/>
    <w:rsid w:val="00B73E65"/>
    <w:rsid w:val="00B75E63"/>
    <w:rsid w:val="00B81E12"/>
    <w:rsid w:val="00B8262C"/>
    <w:rsid w:val="00B8336F"/>
    <w:rsid w:val="00B87110"/>
    <w:rsid w:val="00B94B00"/>
    <w:rsid w:val="00B97FA8"/>
    <w:rsid w:val="00BA11E4"/>
    <w:rsid w:val="00BA5EBE"/>
    <w:rsid w:val="00BB5313"/>
    <w:rsid w:val="00BC1385"/>
    <w:rsid w:val="00BC74E9"/>
    <w:rsid w:val="00BE00DE"/>
    <w:rsid w:val="00BE2719"/>
    <w:rsid w:val="00BE618E"/>
    <w:rsid w:val="00BF42C1"/>
    <w:rsid w:val="00C02CD3"/>
    <w:rsid w:val="00C24693"/>
    <w:rsid w:val="00C359A4"/>
    <w:rsid w:val="00C35F0B"/>
    <w:rsid w:val="00C42278"/>
    <w:rsid w:val="00C432E0"/>
    <w:rsid w:val="00C43B1D"/>
    <w:rsid w:val="00C463DD"/>
    <w:rsid w:val="00C53250"/>
    <w:rsid w:val="00C62C58"/>
    <w:rsid w:val="00C64458"/>
    <w:rsid w:val="00C70A28"/>
    <w:rsid w:val="00C745C3"/>
    <w:rsid w:val="00C86EEF"/>
    <w:rsid w:val="00C90F5B"/>
    <w:rsid w:val="00CA2A58"/>
    <w:rsid w:val="00CA67E7"/>
    <w:rsid w:val="00CC0B55"/>
    <w:rsid w:val="00CD1E06"/>
    <w:rsid w:val="00CD6995"/>
    <w:rsid w:val="00CE4A8F"/>
    <w:rsid w:val="00CE5514"/>
    <w:rsid w:val="00CF0214"/>
    <w:rsid w:val="00CF0545"/>
    <w:rsid w:val="00CF3588"/>
    <w:rsid w:val="00CF586F"/>
    <w:rsid w:val="00CF7D43"/>
    <w:rsid w:val="00D03E25"/>
    <w:rsid w:val="00D11129"/>
    <w:rsid w:val="00D2031B"/>
    <w:rsid w:val="00D22332"/>
    <w:rsid w:val="00D25FE2"/>
    <w:rsid w:val="00D32440"/>
    <w:rsid w:val="00D42B42"/>
    <w:rsid w:val="00D43252"/>
    <w:rsid w:val="00D458D6"/>
    <w:rsid w:val="00D50ACE"/>
    <w:rsid w:val="00D550F9"/>
    <w:rsid w:val="00D572B0"/>
    <w:rsid w:val="00D62E90"/>
    <w:rsid w:val="00D76BE5"/>
    <w:rsid w:val="00D92E38"/>
    <w:rsid w:val="00D93130"/>
    <w:rsid w:val="00D938DE"/>
    <w:rsid w:val="00D9479E"/>
    <w:rsid w:val="00D95E9A"/>
    <w:rsid w:val="00D978C6"/>
    <w:rsid w:val="00DA5A30"/>
    <w:rsid w:val="00DA67AD"/>
    <w:rsid w:val="00DB18CE"/>
    <w:rsid w:val="00DE0658"/>
    <w:rsid w:val="00DE3EC0"/>
    <w:rsid w:val="00DF614B"/>
    <w:rsid w:val="00E051D8"/>
    <w:rsid w:val="00E10083"/>
    <w:rsid w:val="00E11593"/>
    <w:rsid w:val="00E12B6B"/>
    <w:rsid w:val="00E130AB"/>
    <w:rsid w:val="00E23BBC"/>
    <w:rsid w:val="00E30BE5"/>
    <w:rsid w:val="00E438D9"/>
    <w:rsid w:val="00E5536D"/>
    <w:rsid w:val="00E5644E"/>
    <w:rsid w:val="00E61A6C"/>
    <w:rsid w:val="00E7260F"/>
    <w:rsid w:val="00E806EE"/>
    <w:rsid w:val="00E9471B"/>
    <w:rsid w:val="00E96630"/>
    <w:rsid w:val="00EA5EC1"/>
    <w:rsid w:val="00EB0C95"/>
    <w:rsid w:val="00EB0FB9"/>
    <w:rsid w:val="00EC250E"/>
    <w:rsid w:val="00ED0CA9"/>
    <w:rsid w:val="00ED7A2A"/>
    <w:rsid w:val="00EE2A77"/>
    <w:rsid w:val="00EE36FF"/>
    <w:rsid w:val="00EE370F"/>
    <w:rsid w:val="00EF1D7F"/>
    <w:rsid w:val="00EF5BDB"/>
    <w:rsid w:val="00F0196A"/>
    <w:rsid w:val="00F07FD9"/>
    <w:rsid w:val="00F15AA7"/>
    <w:rsid w:val="00F2147A"/>
    <w:rsid w:val="00F225CB"/>
    <w:rsid w:val="00F23933"/>
    <w:rsid w:val="00F24119"/>
    <w:rsid w:val="00F40E75"/>
    <w:rsid w:val="00F42CD9"/>
    <w:rsid w:val="00F460D5"/>
    <w:rsid w:val="00F464E4"/>
    <w:rsid w:val="00F4793B"/>
    <w:rsid w:val="00F52936"/>
    <w:rsid w:val="00F56BBC"/>
    <w:rsid w:val="00F674F3"/>
    <w:rsid w:val="00F677CB"/>
    <w:rsid w:val="00F714CA"/>
    <w:rsid w:val="00F74530"/>
    <w:rsid w:val="00F96A1E"/>
    <w:rsid w:val="00FA069B"/>
    <w:rsid w:val="00FA3143"/>
    <w:rsid w:val="00FA3CBF"/>
    <w:rsid w:val="00FA3E4A"/>
    <w:rsid w:val="00FA68CF"/>
    <w:rsid w:val="00FA7DF3"/>
    <w:rsid w:val="00FB343C"/>
    <w:rsid w:val="00FC48F4"/>
    <w:rsid w:val="00FC68B7"/>
    <w:rsid w:val="00FD3048"/>
    <w:rsid w:val="00FD7C12"/>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A82F"/>
  <w15:chartTrackingRefBased/>
  <w15:docId w15:val="{99189F70-1CCA-3540-85A7-D05593CC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C57"/>
    <w:pPr>
      <w:suppressAutoHyphens/>
      <w:spacing w:line="240" w:lineRule="atLeast"/>
      <w:pPrChange w:id="0" w:author="Eduardo Pinto da Silva" w:date="2020-03-11T20:05:00Z">
        <w:pPr>
          <w:suppressAutoHyphens/>
          <w:spacing w:line="240" w:lineRule="atLeast"/>
        </w:pPr>
      </w:pPrChange>
    </w:pPr>
    <w:rPr>
      <w:rFonts w:ascii="Times New Roman" w:eastAsia="Times New Roman" w:hAnsi="Times New Roman" w:cs="Times New Roman"/>
      <w:sz w:val="20"/>
      <w:szCs w:val="20"/>
      <w:lang w:val="en-GB"/>
      <w:rPrChange w:id="0" w:author="Eduardo Pinto da Silva" w:date="2020-03-11T20:05:00Z">
        <w:rPr>
          <w:lang w:val="en-GB" w:eastAsia="en-US" w:bidi="ar-SA"/>
        </w:rPr>
      </w:rPrChange>
    </w:rPr>
  </w:style>
  <w:style w:type="paragraph" w:styleId="Heading1">
    <w:name w:val="heading 1"/>
    <w:aliases w:val="Table_G"/>
    <w:basedOn w:val="SingleTxtG"/>
    <w:next w:val="SingleTxtG"/>
    <w:link w:val="Heading1Char"/>
    <w:qFormat/>
    <w:rsid w:val="00070C57"/>
    <w:pPr>
      <w:spacing w:after="0" w:line="240" w:lineRule="auto"/>
      <w:ind w:right="0"/>
      <w:jc w:val="left"/>
      <w:outlineLvl w:val="0"/>
    </w:pPr>
  </w:style>
  <w:style w:type="paragraph" w:styleId="Heading2">
    <w:name w:val="heading 2"/>
    <w:basedOn w:val="Normal"/>
    <w:next w:val="Normal"/>
    <w:link w:val="Heading2Char"/>
    <w:qFormat/>
    <w:rsid w:val="00070C57"/>
    <w:pPr>
      <w:spacing w:line="240" w:lineRule="auto"/>
      <w:outlineLvl w:val="1"/>
    </w:pPr>
  </w:style>
  <w:style w:type="paragraph" w:styleId="Heading3">
    <w:name w:val="heading 3"/>
    <w:basedOn w:val="Normal"/>
    <w:next w:val="Normal"/>
    <w:link w:val="Heading3Char"/>
    <w:qFormat/>
    <w:rsid w:val="00070C57"/>
    <w:pPr>
      <w:spacing w:line="240" w:lineRule="auto"/>
      <w:outlineLvl w:val="2"/>
    </w:pPr>
  </w:style>
  <w:style w:type="paragraph" w:styleId="Heading4">
    <w:name w:val="heading 4"/>
    <w:basedOn w:val="Normal"/>
    <w:next w:val="Normal"/>
    <w:link w:val="Heading4Char"/>
    <w:qFormat/>
    <w:rsid w:val="00070C57"/>
    <w:pPr>
      <w:spacing w:line="240" w:lineRule="auto"/>
      <w:outlineLvl w:val="3"/>
    </w:pPr>
  </w:style>
  <w:style w:type="paragraph" w:styleId="Heading5">
    <w:name w:val="heading 5"/>
    <w:basedOn w:val="Normal"/>
    <w:next w:val="Normal"/>
    <w:link w:val="Heading5Char"/>
    <w:qFormat/>
    <w:rsid w:val="00070C57"/>
    <w:pPr>
      <w:spacing w:line="240" w:lineRule="auto"/>
      <w:outlineLvl w:val="4"/>
    </w:pPr>
  </w:style>
  <w:style w:type="paragraph" w:styleId="Heading6">
    <w:name w:val="heading 6"/>
    <w:basedOn w:val="Normal"/>
    <w:next w:val="Normal"/>
    <w:link w:val="Heading6Char"/>
    <w:qFormat/>
    <w:rsid w:val="00070C57"/>
    <w:pPr>
      <w:spacing w:line="240" w:lineRule="auto"/>
      <w:outlineLvl w:val="5"/>
    </w:pPr>
  </w:style>
  <w:style w:type="paragraph" w:styleId="Heading7">
    <w:name w:val="heading 7"/>
    <w:basedOn w:val="Normal"/>
    <w:next w:val="Normal"/>
    <w:link w:val="Heading7Char"/>
    <w:qFormat/>
    <w:rsid w:val="00070C57"/>
    <w:pPr>
      <w:spacing w:line="240" w:lineRule="auto"/>
      <w:outlineLvl w:val="6"/>
    </w:pPr>
  </w:style>
  <w:style w:type="paragraph" w:styleId="Heading8">
    <w:name w:val="heading 8"/>
    <w:basedOn w:val="Normal"/>
    <w:next w:val="Normal"/>
    <w:link w:val="Heading8Char"/>
    <w:qFormat/>
    <w:rsid w:val="00070C57"/>
    <w:pPr>
      <w:spacing w:line="240" w:lineRule="auto"/>
      <w:outlineLvl w:val="7"/>
    </w:pPr>
  </w:style>
  <w:style w:type="paragraph" w:styleId="Heading9">
    <w:name w:val="heading 9"/>
    <w:basedOn w:val="Normal"/>
    <w:next w:val="Normal"/>
    <w:link w:val="Heading9Char"/>
    <w:qFormat/>
    <w:rsid w:val="00070C57"/>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314F4B"/>
    <w:pPr>
      <w:spacing w:after="120"/>
      <w:ind w:left="1134" w:right="1134"/>
      <w:jc w:val="both"/>
    </w:pPr>
  </w:style>
  <w:style w:type="character" w:styleId="FootnoteReference">
    <w:name w:val="footnote reference"/>
    <w:aliases w:val="4_G"/>
    <w:basedOn w:val="DefaultParagraphFont"/>
    <w:rsid w:val="00314F4B"/>
    <w:rPr>
      <w:rFonts w:ascii="Times New Roman" w:hAnsi="Times New Roman" w:cs="Times New Roman"/>
      <w:sz w:val="18"/>
      <w:szCs w:val="18"/>
      <w:vertAlign w:val="superscript"/>
    </w:rPr>
  </w:style>
  <w:style w:type="paragraph" w:styleId="Header">
    <w:name w:val="header"/>
    <w:aliases w:val="6_G"/>
    <w:basedOn w:val="Normal"/>
    <w:link w:val="HeaderChar"/>
    <w:rsid w:val="00314F4B"/>
    <w:pPr>
      <w:pBdr>
        <w:bottom w:val="single" w:sz="4" w:space="4" w:color="auto"/>
      </w:pBdr>
      <w:spacing w:line="240" w:lineRule="auto"/>
    </w:pPr>
    <w:rPr>
      <w:b/>
      <w:bCs/>
      <w:sz w:val="18"/>
      <w:szCs w:val="18"/>
    </w:rPr>
  </w:style>
  <w:style w:type="character" w:customStyle="1" w:styleId="HeaderChar">
    <w:name w:val="Header Char"/>
    <w:aliases w:val="6_G Char"/>
    <w:basedOn w:val="DefaultParagraphFont"/>
    <w:link w:val="Header"/>
    <w:uiPriority w:val="99"/>
    <w:rsid w:val="00314F4B"/>
    <w:rPr>
      <w:rFonts w:ascii="Times New Roman" w:eastAsia="Times New Roman" w:hAnsi="Times New Roman" w:cs="Times New Roman"/>
      <w:b/>
      <w:bCs/>
      <w:sz w:val="18"/>
      <w:szCs w:val="18"/>
      <w:lang w:val="en-GB"/>
    </w:rPr>
  </w:style>
  <w:style w:type="character" w:styleId="Hyperlink">
    <w:name w:val="Hyperlink"/>
    <w:basedOn w:val="DefaultParagraphFont"/>
    <w:semiHidden/>
    <w:rsid w:val="00314F4B"/>
    <w:rPr>
      <w:color w:val="auto"/>
      <w:u w:val="none"/>
    </w:rPr>
  </w:style>
  <w:style w:type="paragraph" w:styleId="FootnoteText">
    <w:name w:val="footnote text"/>
    <w:aliases w:val="5_G"/>
    <w:basedOn w:val="Normal"/>
    <w:link w:val="FootnoteTextChar"/>
    <w:rsid w:val="00314F4B"/>
    <w:pPr>
      <w:tabs>
        <w:tab w:val="right" w:pos="1021"/>
      </w:tabs>
      <w:spacing w:line="220" w:lineRule="exact"/>
      <w:ind w:left="1134" w:right="1134" w:hanging="1134"/>
    </w:pPr>
    <w:rPr>
      <w:sz w:val="18"/>
      <w:szCs w:val="18"/>
    </w:rPr>
  </w:style>
  <w:style w:type="character" w:customStyle="1" w:styleId="FootnoteTextChar">
    <w:name w:val="Footnote Text Char"/>
    <w:aliases w:val="5_G Char"/>
    <w:basedOn w:val="DefaultParagraphFont"/>
    <w:link w:val="FootnoteText"/>
    <w:rsid w:val="00314F4B"/>
    <w:rPr>
      <w:rFonts w:ascii="Times New Roman" w:eastAsia="Times New Roman" w:hAnsi="Times New Roman" w:cs="Times New Roman"/>
      <w:sz w:val="18"/>
      <w:szCs w:val="18"/>
      <w:lang w:val="en-GB"/>
    </w:rPr>
  </w:style>
  <w:style w:type="paragraph" w:styleId="Footer">
    <w:name w:val="footer"/>
    <w:aliases w:val="3_G"/>
    <w:basedOn w:val="Normal"/>
    <w:link w:val="FooterChar"/>
    <w:rsid w:val="00314F4B"/>
    <w:pPr>
      <w:spacing w:line="240" w:lineRule="auto"/>
    </w:pPr>
    <w:rPr>
      <w:sz w:val="16"/>
      <w:szCs w:val="16"/>
    </w:rPr>
  </w:style>
  <w:style w:type="character" w:customStyle="1" w:styleId="FooterChar">
    <w:name w:val="Footer Char"/>
    <w:aliases w:val="3_G Char"/>
    <w:basedOn w:val="DefaultParagraphFont"/>
    <w:link w:val="Footer"/>
    <w:uiPriority w:val="99"/>
    <w:rsid w:val="00314F4B"/>
    <w:rPr>
      <w:rFonts w:ascii="Times New Roman" w:eastAsia="Times New Roman" w:hAnsi="Times New Roman" w:cs="Times New Roman"/>
      <w:sz w:val="16"/>
      <w:szCs w:val="16"/>
      <w:lang w:val="en-GB"/>
    </w:rPr>
  </w:style>
  <w:style w:type="paragraph" w:customStyle="1" w:styleId="H1G">
    <w:name w:val="_ H_1_G"/>
    <w:basedOn w:val="Normal"/>
    <w:next w:val="Normal"/>
    <w:link w:val="H1GChar"/>
    <w:rsid w:val="00314F4B"/>
    <w:pPr>
      <w:keepNext/>
      <w:keepLines/>
      <w:tabs>
        <w:tab w:val="right" w:pos="851"/>
      </w:tabs>
      <w:spacing w:before="360" w:after="240" w:line="270" w:lineRule="exact"/>
      <w:ind w:left="1134" w:right="1134" w:hanging="1134"/>
    </w:pPr>
    <w:rPr>
      <w:b/>
      <w:bCs/>
      <w:sz w:val="24"/>
      <w:szCs w:val="24"/>
    </w:rPr>
  </w:style>
  <w:style w:type="paragraph" w:customStyle="1" w:styleId="H23G">
    <w:name w:val="_ H_2/3_G"/>
    <w:basedOn w:val="Normal"/>
    <w:next w:val="Normal"/>
    <w:rsid w:val="00314F4B"/>
    <w:pPr>
      <w:keepNext/>
      <w:keepLines/>
      <w:tabs>
        <w:tab w:val="right" w:pos="851"/>
      </w:tabs>
      <w:spacing w:before="240" w:after="120" w:line="240" w:lineRule="exact"/>
      <w:ind w:left="1134" w:right="1134" w:hanging="1134"/>
    </w:pPr>
    <w:rPr>
      <w:b/>
      <w:bCs/>
    </w:rPr>
  </w:style>
  <w:style w:type="character" w:customStyle="1" w:styleId="SingleTxtGChar">
    <w:name w:val="_ Single Txt_G Char"/>
    <w:link w:val="SingleTxtG"/>
    <w:locked/>
    <w:rsid w:val="00314F4B"/>
    <w:rPr>
      <w:rFonts w:ascii="Times New Roman" w:eastAsia="Times New Roman" w:hAnsi="Times New Roman" w:cs="Times New Roman"/>
      <w:sz w:val="20"/>
      <w:szCs w:val="20"/>
      <w:lang w:val="en-GB"/>
    </w:rPr>
  </w:style>
  <w:style w:type="character" w:customStyle="1" w:styleId="H1GChar">
    <w:name w:val="_ H_1_G Char"/>
    <w:link w:val="H1G"/>
    <w:locked/>
    <w:rsid w:val="00314F4B"/>
    <w:rPr>
      <w:rFonts w:ascii="Times New Roman" w:eastAsia="Times New Roman" w:hAnsi="Times New Roman" w:cs="Times New Roman"/>
      <w:b/>
      <w:bCs/>
      <w:lang w:val="en-GB"/>
    </w:rPr>
  </w:style>
  <w:style w:type="paragraph" w:styleId="BalloonText">
    <w:name w:val="Balloon Text"/>
    <w:basedOn w:val="Normal"/>
    <w:link w:val="BalloonTextChar"/>
    <w:unhideWhenUsed/>
    <w:rsid w:val="00070C57"/>
    <w:pPr>
      <w:spacing w:line="240" w:lineRule="auto"/>
      <w:pPrChange w:id="1" w:author="Eduardo Pinto da Silva" w:date="2020-03-11T20:05:00Z">
        <w:pPr>
          <w:suppressAutoHyphens/>
        </w:pPr>
      </w:pPrChange>
    </w:pPr>
    <w:rPr>
      <w:sz w:val="18"/>
      <w:szCs w:val="18"/>
      <w:rPrChange w:id="1" w:author="Eduardo Pinto da Silva" w:date="2020-03-11T20:05:00Z">
        <w:rPr>
          <w:rFonts w:ascii="Tahoma" w:hAnsi="Tahoma" w:cs="Tahoma"/>
          <w:sz w:val="16"/>
          <w:szCs w:val="16"/>
          <w:lang w:val="en-GB" w:eastAsia="en-US" w:bidi="ar-SA"/>
        </w:rPr>
      </w:rPrChange>
    </w:rPr>
  </w:style>
  <w:style w:type="character" w:customStyle="1" w:styleId="BalloonTextChar">
    <w:name w:val="Balloon Text Char"/>
    <w:basedOn w:val="DefaultParagraphFont"/>
    <w:link w:val="BalloonText"/>
    <w:rsid w:val="00314F4B"/>
    <w:rPr>
      <w:rFonts w:ascii="Times New Roman" w:eastAsia="Times New Roman" w:hAnsi="Times New Roman" w:cs="Times New Roman"/>
      <w:sz w:val="18"/>
      <w:szCs w:val="18"/>
      <w:lang w:val="en-GB"/>
    </w:rPr>
  </w:style>
  <w:style w:type="character" w:customStyle="1" w:styleId="Heading1Char">
    <w:name w:val="Heading 1 Char"/>
    <w:aliases w:val="Table_G Char"/>
    <w:basedOn w:val="DefaultParagraphFont"/>
    <w:link w:val="Heading1"/>
    <w:rsid w:val="00070C57"/>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070C57"/>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rsid w:val="00070C57"/>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rsid w:val="00070C57"/>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070C57"/>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070C57"/>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070C57"/>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070C57"/>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070C57"/>
    <w:rPr>
      <w:rFonts w:ascii="Times New Roman" w:eastAsia="Times New Roman" w:hAnsi="Times New Roman" w:cs="Times New Roman"/>
      <w:sz w:val="20"/>
      <w:szCs w:val="20"/>
      <w:lang w:val="en-GB"/>
    </w:rPr>
  </w:style>
  <w:style w:type="paragraph" w:customStyle="1" w:styleId="HMG">
    <w:name w:val="_ H __M_G"/>
    <w:basedOn w:val="Normal"/>
    <w:next w:val="Normal"/>
    <w:rsid w:val="00070C5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70C57"/>
    <w:pPr>
      <w:keepNext/>
      <w:keepLines/>
      <w:tabs>
        <w:tab w:val="right" w:pos="851"/>
      </w:tabs>
      <w:spacing w:before="360" w:after="240" w:line="300" w:lineRule="exact"/>
      <w:ind w:left="1134" w:right="1134" w:hanging="1134"/>
    </w:pPr>
    <w:rPr>
      <w:b/>
      <w:sz w:val="28"/>
    </w:rPr>
  </w:style>
  <w:style w:type="character" w:styleId="EndnoteReference">
    <w:name w:val="endnote reference"/>
    <w:aliases w:val="1_G"/>
    <w:basedOn w:val="FootnoteReference"/>
    <w:rsid w:val="00070C57"/>
    <w:rPr>
      <w:rFonts w:ascii="Times New Roman" w:hAnsi="Times New Roman" w:cs="Times New Roman"/>
      <w:sz w:val="18"/>
      <w:szCs w:val="18"/>
      <w:vertAlign w:val="superscript"/>
    </w:rPr>
  </w:style>
  <w:style w:type="table" w:styleId="TableGrid">
    <w:name w:val="Table Grid"/>
    <w:basedOn w:val="TableNormal"/>
    <w:rsid w:val="00070C57"/>
    <w:pPr>
      <w:suppressAutoHyphens/>
      <w:spacing w:line="240" w:lineRule="atLeast"/>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070C57"/>
    <w:rPr>
      <w:color w:val="auto"/>
      <w:u w:val="none"/>
    </w:rPr>
  </w:style>
  <w:style w:type="paragraph" w:customStyle="1" w:styleId="SMG">
    <w:name w:val="__S_M_G"/>
    <w:basedOn w:val="Normal"/>
    <w:next w:val="Normal"/>
    <w:rsid w:val="00070C57"/>
    <w:pPr>
      <w:keepNext/>
      <w:keepLines/>
      <w:spacing w:before="240" w:after="240" w:line="420" w:lineRule="exact"/>
      <w:ind w:left="1134" w:right="1134"/>
    </w:pPr>
    <w:rPr>
      <w:b/>
      <w:sz w:val="40"/>
    </w:rPr>
  </w:style>
  <w:style w:type="paragraph" w:customStyle="1" w:styleId="SLG">
    <w:name w:val="__S_L_G"/>
    <w:basedOn w:val="Normal"/>
    <w:next w:val="Normal"/>
    <w:rsid w:val="00070C57"/>
    <w:pPr>
      <w:keepNext/>
      <w:keepLines/>
      <w:spacing w:before="240" w:after="240" w:line="580" w:lineRule="exact"/>
      <w:ind w:left="1134" w:right="1134"/>
    </w:pPr>
    <w:rPr>
      <w:b/>
      <w:sz w:val="56"/>
    </w:rPr>
  </w:style>
  <w:style w:type="paragraph" w:customStyle="1" w:styleId="SSG">
    <w:name w:val="__S_S_G"/>
    <w:basedOn w:val="Normal"/>
    <w:next w:val="Normal"/>
    <w:rsid w:val="00070C57"/>
    <w:pPr>
      <w:keepNext/>
      <w:keepLines/>
      <w:spacing w:before="240" w:after="240" w:line="300" w:lineRule="exact"/>
      <w:ind w:left="1134" w:right="1134"/>
    </w:pPr>
    <w:rPr>
      <w:b/>
      <w:sz w:val="28"/>
    </w:rPr>
  </w:style>
  <w:style w:type="paragraph" w:styleId="EndnoteText">
    <w:name w:val="endnote text"/>
    <w:aliases w:val="2_G"/>
    <w:basedOn w:val="FootnoteText"/>
    <w:link w:val="EndnoteTextChar"/>
    <w:rsid w:val="00070C57"/>
    <w:pPr>
      <w:pPrChange w:id="2" w:author="Eduardo Pinto da Silva" w:date="2020-03-11T20:05:00Z">
        <w:pPr>
          <w:tabs>
            <w:tab w:val="right" w:pos="1021"/>
          </w:tabs>
          <w:suppressAutoHyphens/>
          <w:spacing w:line="220" w:lineRule="exact"/>
          <w:ind w:left="1134" w:right="1134" w:hanging="1134"/>
        </w:pPr>
      </w:pPrChange>
    </w:pPr>
    <w:rPr>
      <w:szCs w:val="20"/>
      <w:rPrChange w:id="2" w:author="Eduardo Pinto da Silva" w:date="2020-03-11T20:05:00Z">
        <w:rPr>
          <w:sz w:val="18"/>
          <w:lang w:val="en-GB" w:eastAsia="en-US" w:bidi="ar-SA"/>
        </w:rPr>
      </w:rPrChange>
    </w:rPr>
  </w:style>
  <w:style w:type="character" w:customStyle="1" w:styleId="EndnoteTextChar">
    <w:name w:val="Endnote Text Char"/>
    <w:aliases w:val="2_G Char"/>
    <w:basedOn w:val="DefaultParagraphFont"/>
    <w:link w:val="EndnoteText"/>
    <w:rsid w:val="00070C57"/>
    <w:rPr>
      <w:rFonts w:ascii="Times New Roman" w:eastAsia="Times New Roman" w:hAnsi="Times New Roman" w:cs="Times New Roman"/>
      <w:sz w:val="18"/>
      <w:szCs w:val="20"/>
      <w:lang w:val="en-GB"/>
    </w:rPr>
  </w:style>
  <w:style w:type="character" w:styleId="PageNumber">
    <w:name w:val="page number"/>
    <w:aliases w:val="7_G"/>
    <w:rsid w:val="00070C57"/>
    <w:rPr>
      <w:rFonts w:ascii="Times New Roman" w:hAnsi="Times New Roman"/>
      <w:b/>
      <w:sz w:val="18"/>
    </w:rPr>
  </w:style>
  <w:style w:type="paragraph" w:customStyle="1" w:styleId="XLargeG">
    <w:name w:val="__XLarge_G"/>
    <w:basedOn w:val="Normal"/>
    <w:next w:val="Normal"/>
    <w:rsid w:val="00070C57"/>
    <w:pPr>
      <w:keepNext/>
      <w:keepLines/>
      <w:spacing w:before="240" w:after="240" w:line="420" w:lineRule="exact"/>
      <w:ind w:left="1134" w:right="1134"/>
    </w:pPr>
    <w:rPr>
      <w:b/>
      <w:sz w:val="40"/>
    </w:rPr>
  </w:style>
  <w:style w:type="paragraph" w:customStyle="1" w:styleId="Bullet1G">
    <w:name w:val="_Bullet 1_G"/>
    <w:basedOn w:val="Normal"/>
    <w:rsid w:val="00070C57"/>
    <w:pPr>
      <w:numPr>
        <w:numId w:val="6"/>
      </w:numPr>
      <w:spacing w:after="120"/>
      <w:ind w:right="1134"/>
      <w:jc w:val="both"/>
      <w:pPrChange w:id="3" w:author="Eduardo Pinto da Silva" w:date="2020-03-11T20:05:00Z">
        <w:pPr>
          <w:numPr>
            <w:numId w:val="6"/>
          </w:numPr>
          <w:tabs>
            <w:tab w:val="num" w:pos="1701"/>
          </w:tabs>
          <w:suppressAutoHyphens/>
          <w:spacing w:after="120" w:line="240" w:lineRule="atLeast"/>
          <w:ind w:left="1701" w:right="1134" w:hanging="170"/>
          <w:jc w:val="both"/>
        </w:pPr>
      </w:pPrChange>
    </w:pPr>
    <w:rPr>
      <w:rPrChange w:id="3" w:author="Eduardo Pinto da Silva" w:date="2020-03-11T20:05:00Z">
        <w:rPr>
          <w:lang w:val="en-GB" w:eastAsia="en-US" w:bidi="ar-SA"/>
        </w:rPr>
      </w:rPrChange>
    </w:rPr>
  </w:style>
  <w:style w:type="paragraph" w:customStyle="1" w:styleId="Bullet2G">
    <w:name w:val="_Bullet 2_G"/>
    <w:basedOn w:val="Normal"/>
    <w:rsid w:val="00070C57"/>
    <w:pPr>
      <w:numPr>
        <w:numId w:val="7"/>
      </w:numPr>
      <w:spacing w:after="120"/>
      <w:ind w:right="1134"/>
      <w:jc w:val="both"/>
      <w:pPrChange w:id="4" w:author="Eduardo Pinto da Silva" w:date="2020-03-11T20:05:00Z">
        <w:pPr>
          <w:numPr>
            <w:numId w:val="7"/>
          </w:numPr>
          <w:tabs>
            <w:tab w:val="num" w:pos="2268"/>
          </w:tabs>
          <w:suppressAutoHyphens/>
          <w:spacing w:after="120" w:line="240" w:lineRule="atLeast"/>
          <w:ind w:left="2268" w:right="1134" w:hanging="170"/>
          <w:jc w:val="both"/>
        </w:pPr>
      </w:pPrChange>
    </w:pPr>
    <w:rPr>
      <w:rPrChange w:id="4" w:author="Eduardo Pinto da Silva" w:date="2020-03-11T20:05:00Z">
        <w:rPr>
          <w:lang w:val="en-GB" w:eastAsia="en-US" w:bidi="ar-SA"/>
        </w:rPr>
      </w:rPrChange>
    </w:rPr>
  </w:style>
  <w:style w:type="paragraph" w:customStyle="1" w:styleId="H4G">
    <w:name w:val="_ H_4_G"/>
    <w:basedOn w:val="Normal"/>
    <w:next w:val="Normal"/>
    <w:rsid w:val="00070C5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70C57"/>
    <w:pPr>
      <w:keepNext/>
      <w:keepLines/>
      <w:tabs>
        <w:tab w:val="right" w:pos="851"/>
      </w:tabs>
      <w:spacing w:before="240" w:after="120" w:line="240" w:lineRule="exact"/>
      <w:ind w:left="1134" w:right="1134" w:hanging="1134"/>
    </w:pPr>
  </w:style>
  <w:style w:type="character" w:styleId="CommentReference">
    <w:name w:val="annotation reference"/>
    <w:basedOn w:val="DefaultParagraphFont"/>
    <w:rsid w:val="00070C57"/>
    <w:rPr>
      <w:sz w:val="16"/>
      <w:szCs w:val="16"/>
    </w:rPr>
  </w:style>
  <w:style w:type="paragraph" w:styleId="CommentText">
    <w:name w:val="annotation text"/>
    <w:basedOn w:val="Normal"/>
    <w:link w:val="CommentTextChar"/>
    <w:rsid w:val="00070C57"/>
    <w:pPr>
      <w:spacing w:line="240" w:lineRule="auto"/>
    </w:pPr>
  </w:style>
  <w:style w:type="character" w:customStyle="1" w:styleId="CommentTextChar">
    <w:name w:val="Comment Text Char"/>
    <w:basedOn w:val="DefaultParagraphFont"/>
    <w:link w:val="CommentText"/>
    <w:rsid w:val="00070C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070C57"/>
    <w:rPr>
      <w:b/>
      <w:bCs/>
    </w:rPr>
  </w:style>
  <w:style w:type="character" w:customStyle="1" w:styleId="CommentSubjectChar">
    <w:name w:val="Comment Subject Char"/>
    <w:basedOn w:val="CommentTextChar"/>
    <w:link w:val="CommentSubject"/>
    <w:rsid w:val="00070C57"/>
    <w:rPr>
      <w:rFonts w:ascii="Times New Roman" w:eastAsia="Times New Roman" w:hAnsi="Times New Roman" w:cs="Times New Roman"/>
      <w:b/>
      <w:bCs/>
      <w:sz w:val="20"/>
      <w:szCs w:val="20"/>
      <w:lang w:val="en-GB"/>
    </w:rPr>
  </w:style>
  <w:style w:type="paragraph" w:customStyle="1" w:styleId="ecxmsonormal">
    <w:name w:val="ecxmsonormal"/>
    <w:basedOn w:val="Normal"/>
    <w:rsid w:val="00070C57"/>
    <w:pPr>
      <w:suppressAutoHyphens w:val="0"/>
      <w:spacing w:before="100" w:beforeAutospacing="1" w:after="100" w:afterAutospacing="1" w:line="240" w:lineRule="auto"/>
    </w:pPr>
    <w:rPr>
      <w:sz w:val="24"/>
      <w:szCs w:val="24"/>
      <w:lang w:val="en-US"/>
    </w:rPr>
  </w:style>
  <w:style w:type="character" w:customStyle="1" w:styleId="apple-converted-space">
    <w:name w:val="apple-converted-space"/>
    <w:basedOn w:val="DefaultParagraphFont"/>
    <w:rsid w:val="00070C57"/>
  </w:style>
  <w:style w:type="paragraph" w:styleId="Revision">
    <w:name w:val="Revision"/>
    <w:hidden/>
    <w:uiPriority w:val="99"/>
    <w:semiHidden/>
    <w:rsid w:val="00070C5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66829">
      <w:bodyDiv w:val="1"/>
      <w:marLeft w:val="0"/>
      <w:marRight w:val="0"/>
      <w:marTop w:val="0"/>
      <w:marBottom w:val="0"/>
      <w:divBdr>
        <w:top w:val="none" w:sz="0" w:space="0" w:color="auto"/>
        <w:left w:val="none" w:sz="0" w:space="0" w:color="auto"/>
        <w:bottom w:val="none" w:sz="0" w:space="0" w:color="auto"/>
        <w:right w:val="none" w:sz="0" w:space="0" w:color="auto"/>
      </w:divBdr>
    </w:div>
    <w:div w:id="15957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941F-421A-4C4F-AFA7-E6B9F303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3564</Words>
  <Characters>20315</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Solon</dc:creator>
  <cp:keywords/>
  <dc:description/>
  <cp:lastModifiedBy>Ekaterine Lortkipanidze</cp:lastModifiedBy>
  <cp:revision>2</cp:revision>
  <dcterms:created xsi:type="dcterms:W3CDTF">2020-03-12T10:17:00Z</dcterms:created>
  <dcterms:modified xsi:type="dcterms:W3CDTF">2020-03-12T10:17:00Z</dcterms:modified>
</cp:coreProperties>
</file>